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6950250D" w:rsidR="001947EB" w:rsidRDefault="00435A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Citavi</w:t>
            </w:r>
          </w:p>
        </w:tc>
      </w:tr>
      <w:tr w:rsidR="001947EB" w14:paraId="2DA0C89C" w14:textId="77777777">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32122D40" w:rsidR="001947EB" w:rsidRDefault="00435AC5">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Onlinesuche</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262F4375" w:rsidR="001947EB" w:rsidRDefault="00435A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Brandt, Lisa / Richter, Laura Sophie</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29834282" w:rsidR="001947EB" w:rsidRDefault="00435A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Brandt, Lisa</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7828C474"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w:t>
            </w:r>
            <w:r w:rsidR="00435AC5">
              <w:rPr>
                <w:rFonts w:ascii="Calibri" w:eastAsia="Calibri" w:hAnsi="Calibri" w:cs="Calibri"/>
                <w:sz w:val="22"/>
                <w:szCs w:val="22"/>
                <w:lang w:eastAsia="en-US" w:bidi="ar-SA"/>
              </w:rPr>
              <w:t>2.10.03</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61A1B798" w:rsidR="001947EB" w:rsidRDefault="00D407C5">
            <w:pPr>
              <w:widowControl w:val="0"/>
              <w:spacing w:line="276" w:lineRule="auto"/>
              <w:rPr>
                <w:rFonts w:ascii="Calibri" w:hAnsi="Calibri" w:cs="Calibri"/>
              </w:rPr>
            </w:pPr>
            <w:r>
              <w:rPr>
                <w:rFonts w:ascii="Calibri" w:eastAsia="Calibri" w:hAnsi="Calibri" w:cs="Calibri"/>
                <w:sz w:val="22"/>
                <w:szCs w:val="22"/>
                <w:lang w:eastAsia="en-US" w:bidi="ar-SA"/>
              </w:rPr>
              <w:t xml:space="preserve">Die Studierenden lernen </w:t>
            </w:r>
            <w:r w:rsidR="00D22136">
              <w:rPr>
                <w:rFonts w:ascii="Calibri" w:eastAsia="Calibri" w:hAnsi="Calibri" w:cs="Calibri"/>
                <w:sz w:val="22"/>
                <w:szCs w:val="22"/>
                <w:lang w:eastAsia="en-US" w:bidi="ar-SA"/>
              </w:rPr>
              <w:t>Referenzen in Citavi in Datenbanken und Bibliotheken zu suchen.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trPr>
          <w:trHeight w:val="159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60FD1EE3" w:rsidR="001947EB" w:rsidRDefault="00EA78C8">
            <w:pPr>
              <w:spacing w:line="276" w:lineRule="auto"/>
              <w:rPr>
                <w:rFonts w:eastAsia="Calibri" w:cs="Calibri"/>
                <w:sz w:val="22"/>
                <w:szCs w:val="22"/>
                <w:lang w:eastAsia="en-US" w:bidi="ar-SA"/>
              </w:rPr>
            </w:pPr>
            <w:r w:rsidRPr="003D03B7">
              <w:rPr>
                <w:rFonts w:eastAsia="Calibri" w:cs="Calibri"/>
                <w:color w:val="000000" w:themeColor="text1"/>
                <w:lang w:eastAsia="en-US" w:bidi="ar-SA"/>
              </w:rPr>
              <w:t xml:space="preserve">Hallo, in diesem DigiChem-Video lernst Du, </w:t>
            </w:r>
            <w:r w:rsidRPr="003D03B7">
              <w:rPr>
                <w:color w:val="000000" w:themeColor="text1"/>
              </w:rPr>
              <w:t xml:space="preserve">wie Du </w:t>
            </w:r>
            <w:r>
              <w:rPr>
                <w:color w:val="000000" w:themeColor="text1"/>
              </w:rPr>
              <w:t xml:space="preserve">in Citavi eine Suche in Online-Bibliotheken und Datenbanken durchführen kannst.  </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65C8120B" w:rsidR="001947EB" w:rsidRDefault="00EA78C8">
            <w:pPr>
              <w:spacing w:line="276" w:lineRule="auto"/>
            </w:pPr>
            <w:r>
              <w:t>Citavi bietet Dir die Möglichkeit über die Online-Suche Bibliotheken und bestimmte Datenbanken zu durchsuchen.</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EA78C8" w14:paraId="14D8323F" w14:textId="77777777">
        <w:trPr>
          <w:trHeight w:val="1597"/>
        </w:trPr>
        <w:tc>
          <w:tcPr>
            <w:tcW w:w="532" w:type="dxa"/>
          </w:tcPr>
          <w:p w14:paraId="50E84ABD" w14:textId="77777777" w:rsidR="00EA78C8" w:rsidRDefault="00EA78C8" w:rsidP="00EA78C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002F6B03" w:rsidR="00EA78C8" w:rsidRDefault="00EA78C8" w:rsidP="00EA78C8">
            <w:pPr>
              <w:widowControl w:val="0"/>
              <w:spacing w:line="276" w:lineRule="auto"/>
              <w:rPr>
                <w:rFonts w:eastAsia="Calibri" w:cs="Calibri"/>
                <w:sz w:val="22"/>
                <w:szCs w:val="22"/>
                <w:lang w:eastAsia="en-US" w:bidi="ar-SA"/>
              </w:rPr>
            </w:pPr>
            <w:r>
              <w:rPr>
                <w:rFonts w:eastAsia="Calibri" w:cs="Calibri"/>
                <w:sz w:val="22"/>
                <w:szCs w:val="22"/>
                <w:lang w:eastAsia="en-US" w:bidi="ar-SA"/>
              </w:rPr>
              <w:t>Hinweis</w:t>
            </w:r>
          </w:p>
        </w:tc>
        <w:tc>
          <w:tcPr>
            <w:tcW w:w="9639" w:type="dxa"/>
          </w:tcPr>
          <w:p w14:paraId="030D06D5" w14:textId="70F922C1" w:rsidR="00EA78C8" w:rsidRDefault="00EA78C8" w:rsidP="00EA78C8">
            <w:pPr>
              <w:tabs>
                <w:tab w:val="left" w:pos="1705"/>
              </w:tabs>
              <w:spacing w:line="276" w:lineRule="auto"/>
              <w:rPr>
                <w:rFonts w:eastAsia="Calibri" w:cs="Calibri"/>
                <w:sz w:val="22"/>
                <w:szCs w:val="22"/>
                <w:lang w:eastAsia="en-US" w:bidi="ar-SA"/>
              </w:rPr>
            </w:pPr>
            <w:r>
              <w:t>Beachte, dass Du nur Datenbanken durchsuchen kannst, für die Deine Uni eine Lizenz erworben hat.</w:t>
            </w:r>
          </w:p>
        </w:tc>
        <w:tc>
          <w:tcPr>
            <w:tcW w:w="1417" w:type="dxa"/>
          </w:tcPr>
          <w:p w14:paraId="25CBC1D8" w14:textId="77777777" w:rsidR="00EA78C8" w:rsidRDefault="00EA78C8" w:rsidP="00EA78C8">
            <w:pPr>
              <w:widowControl w:val="0"/>
              <w:spacing w:line="276" w:lineRule="auto"/>
              <w:jc w:val="center"/>
              <w:rPr>
                <w:rFonts w:ascii="Calibri" w:eastAsia="Calibri" w:hAnsi="Calibri" w:cs="Calibri"/>
                <w:sz w:val="22"/>
                <w:szCs w:val="22"/>
                <w:lang w:eastAsia="en-US" w:bidi="ar-SA"/>
              </w:rPr>
            </w:pPr>
          </w:p>
        </w:tc>
      </w:tr>
      <w:tr w:rsidR="00EA78C8" w14:paraId="41E3586E" w14:textId="77777777">
        <w:trPr>
          <w:trHeight w:val="1597"/>
        </w:trPr>
        <w:tc>
          <w:tcPr>
            <w:tcW w:w="532" w:type="dxa"/>
          </w:tcPr>
          <w:p w14:paraId="450C5CE6" w14:textId="77777777" w:rsidR="00EA78C8" w:rsidRDefault="00EA78C8" w:rsidP="00EA78C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EA78C8" w:rsidRDefault="00EA78C8" w:rsidP="00EA78C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73488F03" w:rsidR="00EA78C8" w:rsidRDefault="00EA78C8" w:rsidP="00EA78C8">
            <w:pPr>
              <w:spacing w:line="276" w:lineRule="auto"/>
              <w:rPr>
                <w:rFonts w:eastAsia="Calibri" w:cs="Calibri"/>
                <w:sz w:val="22"/>
                <w:szCs w:val="22"/>
                <w:lang w:eastAsia="en-US" w:bidi="ar-SA"/>
              </w:rPr>
            </w:pPr>
            <w:r>
              <w:t>Um die Suche zu öffnen, klicke auf „online search“. In dem Fenster,</w:t>
            </w:r>
            <w:ins w:id="0" w:author="Julius Krenzer" w:date="2022-06-30T15:58:00Z">
              <w:r>
                <w:t xml:space="preserve"> </w:t>
              </w:r>
            </w:ins>
            <w:r>
              <w:t>welches sich automatisch öffnet, kannst Du über „Add database or catalog“ nach Bibliotheken und Datenbanken suchen. Klicke dafür in das Feld neben „Name" und gib den Namen der Bibliothek oder der Datenbank ein. Wenn Du den genauen Namen nicht kennst, reicht auch ein Stichwort. Viele Bibliotheken kannst Du zum Beispiel über den Namen der Stadt suchen.</w:t>
            </w:r>
            <w:ins w:id="1" w:author="Julius Krenzer" w:date="2022-06-30T16:13:00Z">
              <w:r>
                <w:t xml:space="preserve"> </w:t>
              </w:r>
            </w:ins>
            <w:r>
              <w:t>Du kannst zusätzlich die „Kriterien“- Drop-Downs nutzen und</w:t>
            </w:r>
            <w:r>
              <w:rPr>
                <w:rFonts w:eastAsia="Calibri" w:cs="Calibri"/>
                <w:sz w:val="22"/>
                <w:szCs w:val="22"/>
                <w:lang w:eastAsia="en-US" w:bidi="ar-SA"/>
              </w:rPr>
              <w:t xml:space="preserve"> </w:t>
            </w:r>
            <w:r>
              <w:t>dort unter „Subject area“ das Themengebiet eingrenzen. Hast Du die Bibliothek ausgewählt, kannst Du sie mit „Add“ der Liste hinzufügen.</w:t>
            </w:r>
          </w:p>
        </w:tc>
        <w:tc>
          <w:tcPr>
            <w:tcW w:w="1417" w:type="dxa"/>
          </w:tcPr>
          <w:p w14:paraId="4C1AF986" w14:textId="77777777" w:rsidR="00EA78C8" w:rsidRDefault="00EA78C8" w:rsidP="00EA78C8">
            <w:pPr>
              <w:widowControl w:val="0"/>
              <w:spacing w:line="276" w:lineRule="auto"/>
              <w:jc w:val="center"/>
              <w:rPr>
                <w:rFonts w:ascii="Calibri" w:eastAsia="Calibri" w:hAnsi="Calibri" w:cs="Calibri"/>
                <w:sz w:val="22"/>
                <w:szCs w:val="22"/>
                <w:lang w:eastAsia="en-US" w:bidi="ar-SA"/>
              </w:rPr>
            </w:pPr>
          </w:p>
        </w:tc>
      </w:tr>
      <w:tr w:rsidR="00EA78C8" w14:paraId="0583C32F" w14:textId="77777777" w:rsidTr="004F48D6">
        <w:trPr>
          <w:trHeight w:val="1168"/>
        </w:trPr>
        <w:tc>
          <w:tcPr>
            <w:tcW w:w="532" w:type="dxa"/>
          </w:tcPr>
          <w:p w14:paraId="10749931" w14:textId="77777777" w:rsidR="00EA78C8" w:rsidRDefault="00EA78C8" w:rsidP="00EA78C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425A585" w14:textId="34AB5313" w:rsidR="00EA78C8" w:rsidRDefault="004F48D6" w:rsidP="00EA78C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34BCC6A" w14:textId="10D17797" w:rsidR="00EA78C8" w:rsidRDefault="004F48D6" w:rsidP="00EA78C8">
            <w:pPr>
              <w:spacing w:line="276" w:lineRule="auto"/>
            </w:pPr>
            <w:r>
              <w:t>Alternativ kannst Du mit „Autodetect subscribed databases“ eine automatische Suche nach Datenbanken, auf welche Du Zugriff hast, starten. Das Auswahlfenster kann mit „Close“ geschlossen werden.</w:t>
            </w:r>
          </w:p>
        </w:tc>
        <w:tc>
          <w:tcPr>
            <w:tcW w:w="1417" w:type="dxa"/>
          </w:tcPr>
          <w:p w14:paraId="5DEDC3F7" w14:textId="77777777" w:rsidR="00EA78C8" w:rsidRDefault="00EA78C8" w:rsidP="00EA78C8">
            <w:pPr>
              <w:widowControl w:val="0"/>
              <w:spacing w:line="276" w:lineRule="auto"/>
              <w:jc w:val="center"/>
              <w:rPr>
                <w:rFonts w:ascii="Calibri" w:eastAsia="Calibri" w:hAnsi="Calibri" w:cs="Calibri"/>
                <w:sz w:val="22"/>
                <w:szCs w:val="22"/>
                <w:lang w:eastAsia="en-US" w:bidi="ar-SA"/>
              </w:rPr>
            </w:pPr>
          </w:p>
        </w:tc>
      </w:tr>
      <w:tr w:rsidR="004F48D6" w14:paraId="1A78088D" w14:textId="77777777" w:rsidTr="004F48D6">
        <w:trPr>
          <w:trHeight w:val="831"/>
        </w:trPr>
        <w:tc>
          <w:tcPr>
            <w:tcW w:w="532" w:type="dxa"/>
          </w:tcPr>
          <w:p w14:paraId="3165D94F" w14:textId="77777777" w:rsidR="004F48D6" w:rsidRDefault="004F48D6" w:rsidP="00EA78C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B4E7A27" w14:textId="3CAD8C74" w:rsidR="004F48D6" w:rsidRDefault="004F48D6" w:rsidP="00EA78C8">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CB0E475" w14:textId="2F224899" w:rsidR="004F48D6" w:rsidRDefault="004F48D6" w:rsidP="00EA78C8">
            <w:pPr>
              <w:spacing w:line="276" w:lineRule="auto"/>
            </w:pPr>
            <w:r>
              <w:t>Gib unten im Fenster Deine Suchanfrage ein und klicke auf „Search“. Citavi durchsucht jetzt die mit einem blauen Häkchen ausgewählten Bibliotheken und Datenbanken nach Deiner Referenz.</w:t>
            </w:r>
          </w:p>
        </w:tc>
        <w:tc>
          <w:tcPr>
            <w:tcW w:w="1417" w:type="dxa"/>
          </w:tcPr>
          <w:p w14:paraId="293968D9" w14:textId="77777777" w:rsidR="004F48D6" w:rsidRDefault="004F48D6" w:rsidP="00EA78C8">
            <w:pPr>
              <w:widowControl w:val="0"/>
              <w:spacing w:line="276" w:lineRule="auto"/>
              <w:jc w:val="center"/>
              <w:rPr>
                <w:rFonts w:ascii="Calibri" w:eastAsia="Calibri" w:hAnsi="Calibri" w:cs="Calibri"/>
                <w:sz w:val="22"/>
                <w:szCs w:val="22"/>
                <w:lang w:eastAsia="en-US" w:bidi="ar-SA"/>
              </w:rPr>
            </w:pPr>
          </w:p>
        </w:tc>
      </w:tr>
      <w:tr w:rsidR="004F48D6" w14:paraId="7DFA6257" w14:textId="77777777">
        <w:trPr>
          <w:trHeight w:val="1597"/>
        </w:trPr>
        <w:tc>
          <w:tcPr>
            <w:tcW w:w="532" w:type="dxa"/>
          </w:tcPr>
          <w:p w14:paraId="7CE56D7A" w14:textId="77777777" w:rsidR="004F48D6" w:rsidRDefault="004F48D6" w:rsidP="00EA78C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8A5D7A3" w14:textId="66696793" w:rsidR="004F48D6" w:rsidRDefault="004F48D6" w:rsidP="00EA78C8">
            <w:pPr>
              <w:widowControl w:val="0"/>
              <w:spacing w:line="276" w:lineRule="auto"/>
              <w:rPr>
                <w:rFonts w:eastAsia="Calibri" w:cs="Calibri"/>
                <w:sz w:val="22"/>
                <w:szCs w:val="22"/>
                <w:lang w:eastAsia="en-US" w:bidi="ar-SA"/>
              </w:rPr>
            </w:pPr>
            <w:r>
              <w:rPr>
                <w:rFonts w:eastAsia="Calibri" w:cs="Calibri"/>
                <w:sz w:val="22"/>
                <w:szCs w:val="22"/>
                <w:lang w:eastAsia="en-US" w:bidi="ar-SA"/>
              </w:rPr>
              <w:t>Tipp</w:t>
            </w:r>
          </w:p>
        </w:tc>
        <w:tc>
          <w:tcPr>
            <w:tcW w:w="9639" w:type="dxa"/>
          </w:tcPr>
          <w:p w14:paraId="5D4E347F" w14:textId="0DF6938A" w:rsidR="004F48D6" w:rsidRDefault="004F48D6" w:rsidP="00EA78C8">
            <w:pPr>
              <w:spacing w:line="276" w:lineRule="auto"/>
            </w:pPr>
            <w:r>
              <w:t>Mein Tipp: Versuche so genau wie möglich nach einer Referenz zu suchen. Gibst Du nur ein Schlagwort ein, können Dir tausende Referenzen aufgeführt werden. Je genauer Du suchst, desto besser sind die Ergebnisse in der Online-Suche.</w:t>
            </w:r>
          </w:p>
        </w:tc>
        <w:tc>
          <w:tcPr>
            <w:tcW w:w="1417" w:type="dxa"/>
          </w:tcPr>
          <w:p w14:paraId="1C40D364" w14:textId="77777777" w:rsidR="004F48D6" w:rsidRDefault="004F48D6" w:rsidP="00EA78C8">
            <w:pPr>
              <w:widowControl w:val="0"/>
              <w:spacing w:line="276" w:lineRule="auto"/>
              <w:jc w:val="center"/>
              <w:rPr>
                <w:rFonts w:ascii="Calibri" w:eastAsia="Calibri" w:hAnsi="Calibri" w:cs="Calibri"/>
                <w:sz w:val="22"/>
                <w:szCs w:val="22"/>
                <w:lang w:eastAsia="en-US" w:bidi="ar-SA"/>
              </w:rPr>
            </w:pPr>
          </w:p>
        </w:tc>
      </w:tr>
      <w:tr w:rsidR="004F48D6" w14:paraId="00382FB5" w14:textId="77777777" w:rsidTr="00A72413">
        <w:trPr>
          <w:trHeight w:val="1362"/>
        </w:trPr>
        <w:tc>
          <w:tcPr>
            <w:tcW w:w="532" w:type="dxa"/>
          </w:tcPr>
          <w:p w14:paraId="55D772C6" w14:textId="77777777" w:rsidR="004F48D6" w:rsidRDefault="004F48D6" w:rsidP="004F48D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55B0C51" w14:textId="7A79E0C6" w:rsidR="004F48D6" w:rsidRDefault="004F48D6" w:rsidP="004F48D6">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53B8EA9" w14:textId="77777777" w:rsidR="004F48D6" w:rsidRDefault="004F48D6" w:rsidP="004F48D6">
            <w:pPr>
              <w:spacing w:line="276" w:lineRule="auto"/>
              <w:jc w:val="both"/>
            </w:pPr>
            <w:r>
              <w:t xml:space="preserve">Wenn Du die gesuchte Referenz gefunden hast, markiere sie mit einem Häkchen. </w:t>
            </w:r>
          </w:p>
          <w:p w14:paraId="50F458F7" w14:textId="18DCD226" w:rsidR="004F48D6" w:rsidRDefault="004F48D6" w:rsidP="004F48D6">
            <w:pPr>
              <w:spacing w:line="276" w:lineRule="auto"/>
            </w:pPr>
            <w:r>
              <w:t>Klicke auf „Add to project“ und bestätige mit „Ok“, dass Du nur die ausgewählte Referenz importieren möchtest. Diese wird nun in Dein Projekt eingefügt.</w:t>
            </w:r>
          </w:p>
        </w:tc>
        <w:tc>
          <w:tcPr>
            <w:tcW w:w="1417" w:type="dxa"/>
          </w:tcPr>
          <w:p w14:paraId="4905D7E4" w14:textId="77777777" w:rsidR="004F48D6" w:rsidRDefault="004F48D6" w:rsidP="004F48D6">
            <w:pPr>
              <w:widowControl w:val="0"/>
              <w:spacing w:line="276" w:lineRule="auto"/>
              <w:jc w:val="center"/>
              <w:rPr>
                <w:rFonts w:ascii="Calibri" w:eastAsia="Calibri" w:hAnsi="Calibri" w:cs="Calibri"/>
                <w:sz w:val="22"/>
                <w:szCs w:val="22"/>
                <w:lang w:eastAsia="en-US" w:bidi="ar-SA"/>
              </w:rPr>
            </w:pPr>
          </w:p>
        </w:tc>
      </w:tr>
      <w:tr w:rsidR="004F48D6" w14:paraId="683C14FA" w14:textId="77777777">
        <w:trPr>
          <w:trHeight w:val="1597"/>
        </w:trPr>
        <w:tc>
          <w:tcPr>
            <w:tcW w:w="532" w:type="dxa"/>
          </w:tcPr>
          <w:p w14:paraId="49C44A21" w14:textId="77777777" w:rsidR="004F48D6" w:rsidRDefault="004F48D6" w:rsidP="004F48D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4F48D6" w:rsidRDefault="004F48D6" w:rsidP="004F48D6">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693FEB85" w:rsidR="004F48D6" w:rsidRDefault="004F48D6" w:rsidP="004F48D6">
            <w:pPr>
              <w:spacing w:line="276" w:lineRule="auto"/>
            </w:pPr>
            <w:r w:rsidRPr="00F7440B">
              <w:rPr>
                <w:rFonts w:eastAsia="Calibri" w:cs="Calibri"/>
                <w:lang w:eastAsia="en-US" w:bidi="ar-SA"/>
              </w:rPr>
              <w:t xml:space="preserve">In diesem DigiChem-Video hast Du gelernt, wie Du </w:t>
            </w:r>
            <w:r w:rsidRPr="00001E62">
              <w:rPr>
                <w:rFonts w:eastAsia="Calibri" w:cs="Calibri"/>
                <w:lang w:eastAsia="en-US" w:bidi="ar-SA"/>
              </w:rPr>
              <w:t>in Citavi eine Onlinesuche</w:t>
            </w:r>
            <w:r>
              <w:rPr>
                <w:rFonts w:eastAsia="Calibri" w:cs="Calibri"/>
                <w:lang w:eastAsia="en-US" w:bidi="ar-SA"/>
              </w:rPr>
              <w:t xml:space="preserve"> starten und</w:t>
            </w:r>
            <w:r w:rsidRPr="00001E62">
              <w:rPr>
                <w:rFonts w:eastAsia="Calibri" w:cs="Calibri"/>
                <w:lang w:eastAsia="en-US" w:bidi="ar-SA"/>
              </w:rPr>
              <w:t xml:space="preserve"> Bibliotheken und Datenbanken nach Referenzen durchsuchen kannst</w:t>
            </w:r>
            <w:r>
              <w:rPr>
                <w:rFonts w:eastAsia="Calibri" w:cs="Calibri"/>
                <w:lang w:eastAsia="en-US" w:bidi="ar-SA"/>
              </w:rPr>
              <w:t>.</w:t>
            </w:r>
          </w:p>
        </w:tc>
        <w:tc>
          <w:tcPr>
            <w:tcW w:w="1417" w:type="dxa"/>
          </w:tcPr>
          <w:p w14:paraId="3E268EAB" w14:textId="37BCF667" w:rsidR="004F48D6" w:rsidRDefault="004F48D6" w:rsidP="004F48D6">
            <w:pPr>
              <w:spacing w:line="276" w:lineRule="auto"/>
              <w:rPr>
                <w:rFonts w:ascii="Calibri" w:eastAsia="Calibri" w:hAnsi="Calibri" w:cs="Calibri"/>
                <w:sz w:val="22"/>
                <w:szCs w:val="22"/>
                <w:lang w:eastAsia="en-US" w:bidi="ar-SA"/>
              </w:rPr>
            </w:pPr>
            <w:r>
              <w:rPr>
                <w:sz w:val="22"/>
              </w:rPr>
              <w:t>Ca. 0</w:t>
            </w:r>
            <w:r w:rsidR="0016792F">
              <w:rPr>
                <w:sz w:val="22"/>
              </w:rPr>
              <w:t>2</w:t>
            </w:r>
            <w:r>
              <w:rPr>
                <w:sz w:val="22"/>
              </w:rPr>
              <w:t>:</w:t>
            </w:r>
            <w:r w:rsidR="003508D0">
              <w:rPr>
                <w:sz w:val="22"/>
              </w:rPr>
              <w:t>00</w:t>
            </w:r>
            <w:r>
              <w:rPr>
                <w:sz w:val="22"/>
              </w:rPr>
              <w:t xml:space="preserve"> min.</w:t>
            </w:r>
          </w:p>
        </w:tc>
      </w:tr>
    </w:tbl>
    <w:p w14:paraId="63FDB95F"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3EEC" w14:textId="77777777" w:rsidR="003B43AF" w:rsidRDefault="003B43AF">
      <w:r>
        <w:separator/>
      </w:r>
    </w:p>
  </w:endnote>
  <w:endnote w:type="continuationSeparator" w:id="0">
    <w:p w14:paraId="2C9E81F6" w14:textId="77777777" w:rsidR="003B43AF" w:rsidRDefault="003B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01C0" w14:textId="77777777" w:rsidR="003B43AF" w:rsidRDefault="003B43AF">
      <w:r>
        <w:separator/>
      </w:r>
    </w:p>
  </w:footnote>
  <w:footnote w:type="continuationSeparator" w:id="0">
    <w:p w14:paraId="5FBD56A3" w14:textId="77777777" w:rsidR="003B43AF" w:rsidRDefault="003B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455A5F41"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631D01">
      <w:rPr>
        <w:rFonts w:asciiTheme="minorHAnsi" w:hAnsiTheme="minorHAnsi" w:cstheme="minorHAnsi"/>
        <w:sz w:val="22"/>
        <w:highlight w:val="yellow"/>
      </w:rPr>
      <w:t>vo</w:t>
    </w:r>
    <w:r w:rsidR="00435AC5">
      <w:rPr>
        <w:rFonts w:asciiTheme="minorHAnsi" w:hAnsiTheme="minorHAnsi" w:cstheme="minorHAnsi"/>
        <w:sz w:val="22"/>
        <w:highlight w:val="yellow"/>
      </w:rPr>
      <w:t>n</w:t>
    </w:r>
    <w:r w:rsidR="00435AC5">
      <w:rPr>
        <w:rFonts w:asciiTheme="minorHAnsi" w:hAnsiTheme="minorHAnsi" w:cstheme="minorHAnsi"/>
        <w:sz w:val="22"/>
      </w:rPr>
      <w:t xml:space="preserve"> Lisa Brandt</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us Krenzer">
    <w15:presenceInfo w15:providerId="None" w15:userId="Julius Kren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6792F"/>
    <w:rsid w:val="00187B73"/>
    <w:rsid w:val="001947EB"/>
    <w:rsid w:val="002E578D"/>
    <w:rsid w:val="00325D8C"/>
    <w:rsid w:val="003508D0"/>
    <w:rsid w:val="003B43AF"/>
    <w:rsid w:val="00435AC5"/>
    <w:rsid w:val="004F48D6"/>
    <w:rsid w:val="00546F86"/>
    <w:rsid w:val="00631D01"/>
    <w:rsid w:val="00934E6E"/>
    <w:rsid w:val="00A3793D"/>
    <w:rsid w:val="00A72413"/>
    <w:rsid w:val="00C14D01"/>
    <w:rsid w:val="00C62F05"/>
    <w:rsid w:val="00D22136"/>
    <w:rsid w:val="00D407C5"/>
    <w:rsid w:val="00E4227F"/>
    <w:rsid w:val="00EA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2115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Laura Richter</cp:lastModifiedBy>
  <cp:revision>10</cp:revision>
  <dcterms:created xsi:type="dcterms:W3CDTF">2022-11-13T15:38:00Z</dcterms:created>
  <dcterms:modified xsi:type="dcterms:W3CDTF">2022-11-13T15:45:00Z</dcterms:modified>
  <dc:language>de-DE</dc:language>
</cp:coreProperties>
</file>