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255F1F0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 xml:space="preserve">Fotografie im Labor </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19CC5DBE" w:rsidR="00E7444C" w:rsidRPr="00501F22" w:rsidRDefault="00501F22" w:rsidP="00E7444C">
            <w:pPr>
              <w:pStyle w:val="Listenabsatz"/>
              <w:widowControl w:val="0"/>
              <w:numPr>
                <w:ilvl w:val="0"/>
                <w:numId w:val="1"/>
              </w:numPr>
              <w:spacing w:after="0" w:line="276" w:lineRule="auto"/>
              <w:rPr>
                <w:rFonts w:eastAsia="Calibri" w:cs="Calibri"/>
                <w:sz w:val="22"/>
                <w:szCs w:val="22"/>
                <w:lang w:eastAsia="en-US" w:bidi="ar-SA"/>
              </w:rPr>
            </w:pPr>
            <w:r w:rsidRPr="00501F22">
              <w:rPr>
                <w:rFonts w:eastAsia="Calibri" w:cs="Calibri"/>
                <w:sz w:val="22"/>
                <w:szCs w:val="22"/>
                <w:lang w:eastAsia="en-US" w:bidi="ar-SA"/>
              </w:rPr>
              <w:t>Platzierung, Beleuchtung und Hintergrund</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6CCB12AA"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2021.04.21</w:t>
            </w:r>
          </w:p>
        </w:tc>
      </w:tr>
      <w:tr w:rsidR="00501F22" w:rsidRPr="00E7444C" w14:paraId="03D6C268" w14:textId="77777777" w:rsidTr="00E7444C">
        <w:tc>
          <w:tcPr>
            <w:tcW w:w="1946" w:type="dxa"/>
          </w:tcPr>
          <w:p w14:paraId="506E0D89" w14:textId="77777777" w:rsidR="00501F22" w:rsidRPr="00E7444C" w:rsidRDefault="00501F22" w:rsidP="00501F22">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53A1A9AC" w:rsidR="00501F22" w:rsidRPr="00E7444C" w:rsidRDefault="00501F22" w:rsidP="00501F22">
            <w:pPr>
              <w:widowControl w:val="0"/>
              <w:spacing w:line="276" w:lineRule="auto"/>
              <w:rPr>
                <w:rFonts w:cs="Calibri"/>
              </w:rPr>
            </w:pPr>
            <w:r>
              <w:rPr>
                <w:rFonts w:eastAsia="Calibri" w:cs="Calibri"/>
                <w:sz w:val="22"/>
                <w:szCs w:val="22"/>
                <w:lang w:eastAsia="en-US" w:bidi="ar-SA"/>
              </w:rPr>
              <w:t>Die Studierenden können ihre Apparaturen gut ausleuchten   und passende Hintergründe (zur Labordokumentation</w:t>
            </w:r>
            <w:r>
              <w:rPr>
                <w:sz w:val="22"/>
                <w:szCs w:val="22"/>
              </w:rPr>
              <w:t>) auswählen.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4E3AF6D5" w:rsidR="00AC446B" w:rsidRPr="00E7444C" w:rsidRDefault="00501F22" w:rsidP="00E7444C">
            <w:pPr>
              <w:spacing w:line="276" w:lineRule="auto"/>
              <w:rPr>
                <w:rFonts w:cs="Calibri"/>
              </w:rPr>
            </w:pPr>
            <w:r w:rsidRPr="00501F22">
              <w:rPr>
                <w:rFonts w:eastAsia="Calibri" w:cs="Calibri"/>
                <w:sz w:val="22"/>
                <w:szCs w:val="22"/>
                <w:lang w:eastAsia="en-US" w:bidi="ar-SA"/>
              </w:rPr>
              <w:t>Platzierung, Beleuchtung und Hintergrund</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3F95F1EB" w:rsidR="00E7444C" w:rsidRPr="00E7444C" w:rsidRDefault="00501F22" w:rsidP="009E4869">
            <w:pPr>
              <w:spacing w:line="276" w:lineRule="auto"/>
              <w:rPr>
                <w:rFonts w:eastAsia="Calibri" w:cs="Calibri"/>
                <w:sz w:val="22"/>
                <w:szCs w:val="22"/>
                <w:lang w:eastAsia="en-US" w:bidi="ar-SA"/>
              </w:rPr>
            </w:pPr>
            <w:r>
              <w:rPr>
                <w:rFonts w:cs="Calibri"/>
              </w:rPr>
              <w:t xml:space="preserve">Hallo, in diesem DigiChem-Video lernst Du, </w:t>
            </w:r>
            <w:r>
              <w:t>wie du deine Apparaturen richtig ausleuchtest und passende Hintergründe für deine Fotos und Videos wähls</w:t>
            </w:r>
            <w:r>
              <w:t>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trPr>
          <w:trHeight w:val="851"/>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DD87CD9" w14:textId="77777777" w:rsidR="001947EB"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2C1585ED" w14:textId="77777777" w:rsidR="00713C3E" w:rsidRDefault="00713C3E">
            <w:pPr>
              <w:widowControl w:val="0"/>
              <w:spacing w:line="276" w:lineRule="auto"/>
              <w:rPr>
                <w:rFonts w:eastAsia="Calibri" w:cs="Calibri"/>
                <w:sz w:val="22"/>
                <w:szCs w:val="22"/>
                <w:lang w:eastAsia="en-US" w:bidi="ar-SA"/>
              </w:rPr>
            </w:pPr>
          </w:p>
          <w:p w14:paraId="634B2E82" w14:textId="77777777" w:rsidR="00713C3E" w:rsidRDefault="00713C3E">
            <w:pPr>
              <w:widowControl w:val="0"/>
              <w:spacing w:line="276" w:lineRule="auto"/>
              <w:rPr>
                <w:rFonts w:eastAsia="Calibri" w:cs="Calibri"/>
                <w:sz w:val="22"/>
                <w:szCs w:val="22"/>
                <w:lang w:eastAsia="en-US" w:bidi="ar-SA"/>
              </w:rPr>
            </w:pPr>
          </w:p>
          <w:p w14:paraId="0B553DC2" w14:textId="77777777" w:rsidR="00713C3E" w:rsidRDefault="00713C3E">
            <w:pPr>
              <w:widowControl w:val="0"/>
              <w:spacing w:line="276" w:lineRule="auto"/>
              <w:rPr>
                <w:rFonts w:eastAsia="Calibri" w:cs="Calibri"/>
                <w:sz w:val="22"/>
                <w:szCs w:val="22"/>
                <w:lang w:eastAsia="en-US" w:bidi="ar-SA"/>
              </w:rPr>
            </w:pPr>
          </w:p>
          <w:p w14:paraId="25C683E4" w14:textId="0E3CDB67" w:rsidR="00713C3E" w:rsidRPr="00E7444C" w:rsidRDefault="00713C3E">
            <w:pPr>
              <w:widowControl w:val="0"/>
              <w:spacing w:line="276" w:lineRule="auto"/>
              <w:rPr>
                <w:rFonts w:eastAsia="Calibri" w:cs="Calibri"/>
                <w:sz w:val="22"/>
                <w:szCs w:val="22"/>
                <w:lang w:eastAsia="en-US" w:bidi="ar-SA"/>
              </w:rPr>
            </w:pPr>
            <w:r>
              <w:rPr>
                <w:rFonts w:eastAsia="Calibri" w:cs="Calibri"/>
                <w:sz w:val="22"/>
                <w:szCs w:val="22"/>
                <w:lang w:eastAsia="en-US" w:bidi="ar-SA"/>
              </w:rPr>
              <w:t>Avatar mit Warndreieck</w:t>
            </w:r>
          </w:p>
        </w:tc>
        <w:tc>
          <w:tcPr>
            <w:tcW w:w="9639" w:type="dxa"/>
          </w:tcPr>
          <w:p w14:paraId="339083FD" w14:textId="027C15DB" w:rsidR="001947EB" w:rsidRDefault="00713C3E" w:rsidP="00E7444C">
            <w:pPr>
              <w:spacing w:line="276" w:lineRule="auto"/>
              <w:rPr>
                <w:rFonts w:cs="Calibri"/>
              </w:rPr>
            </w:pPr>
            <w:r>
              <w:rPr>
                <w:rFonts w:cs="Calibri"/>
              </w:rPr>
              <w:t>Die richtige Platzierung und Ausleuchtung einer Apparatur erleichtert das Erfassen von wichtigen Beobachtungen während des Experiments. Ein geeigneter Hintergrund erhöht die Sichtbarkeit einer Beobachtung</w:t>
            </w:r>
            <w:r>
              <w:rPr>
                <w:rFonts w:cs="Calibri"/>
              </w:rPr>
              <w:t xml:space="preserve">. </w:t>
            </w:r>
          </w:p>
          <w:p w14:paraId="6D5F2A87" w14:textId="76EF712E" w:rsidR="00713C3E" w:rsidRDefault="00713C3E" w:rsidP="00E7444C">
            <w:pPr>
              <w:spacing w:line="276" w:lineRule="auto"/>
              <w:rPr>
                <w:rFonts w:cs="Calibri"/>
              </w:rPr>
            </w:pPr>
          </w:p>
          <w:p w14:paraId="024276DD" w14:textId="5E50F13B" w:rsidR="00713C3E" w:rsidRPr="00713C3E" w:rsidRDefault="00713C3E" w:rsidP="00E7444C">
            <w:pPr>
              <w:spacing w:line="276" w:lineRule="auto"/>
              <w:rPr>
                <w:smallCaps/>
              </w:rPr>
            </w:pPr>
            <w:r>
              <w:rPr>
                <w:smallCaps/>
              </w:rPr>
              <w:t>Sicherheit geht immer vor! Man muss entweder beim Fotografieren um Probleme herumarbeiten oder Abstriche in Kauf nehmen. Die Sicherheit darf niemals kompromittiert werden!</w:t>
            </w: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14D8323F" w14:textId="77777777">
        <w:trPr>
          <w:trHeight w:val="1597"/>
        </w:trPr>
        <w:tc>
          <w:tcPr>
            <w:tcW w:w="532" w:type="dxa"/>
          </w:tcPr>
          <w:p w14:paraId="50E84ABD"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2B52784A" w14:textId="77777777" w:rsidR="000F09CA" w:rsidRDefault="000F09CA" w:rsidP="000F09CA">
            <w:r>
              <w:t xml:space="preserve">Das Fotografieren einer Apparatur benötigt viel Platz und eine ausreichende Beleuchtung. Achte darauf, dass du die Kamera mit Stativ ca. 1 Meter von der Apparatur entfernt aufstellen kannst, damit der technisch bedingte Mindestabstand eingehalten wird. </w:t>
            </w:r>
          </w:p>
          <w:p w14:paraId="15DD765E" w14:textId="77777777" w:rsidR="000F09CA" w:rsidDel="00D32539" w:rsidRDefault="000F09CA" w:rsidP="000F09CA">
            <w:pPr>
              <w:rPr>
                <w:del w:id="0" w:author="Hans-Niklas Hackradt (hhackrad)" w:date="2021-06-30T12:25:00Z"/>
              </w:rPr>
            </w:pPr>
          </w:p>
          <w:p w14:paraId="030D06D5" w14:textId="6C12B290" w:rsidR="001947EB" w:rsidRPr="00E7444C" w:rsidRDefault="000F09CA" w:rsidP="000F09CA">
            <w:pPr>
              <w:tabs>
                <w:tab w:val="left" w:pos="1705"/>
              </w:tabs>
              <w:spacing w:line="276" w:lineRule="auto"/>
              <w:rPr>
                <w:rFonts w:eastAsia="Calibri" w:cs="Calibri"/>
                <w:sz w:val="22"/>
                <w:szCs w:val="22"/>
                <w:lang w:eastAsia="en-US" w:bidi="ar-SA"/>
              </w:rPr>
            </w:pPr>
            <w:r>
              <w:t>Spreche dich mit allen Personen im Labor ab, damit die Aufnahme störungsfrei erfolgen kann und niemand gefährdet wird. Achte auf Fluchtwege, diese dürfen nicht zugestellt werden.</w:t>
            </w:r>
          </w:p>
        </w:tc>
        <w:tc>
          <w:tcPr>
            <w:tcW w:w="1417" w:type="dxa"/>
          </w:tcPr>
          <w:p w14:paraId="25CBC1D8" w14:textId="77777777" w:rsidR="001947EB" w:rsidRPr="00E7444C" w:rsidRDefault="001947EB">
            <w:pPr>
              <w:widowControl w:val="0"/>
              <w:spacing w:line="276" w:lineRule="auto"/>
              <w:jc w:val="center"/>
              <w:rPr>
                <w:rFonts w:eastAsia="Calibri" w:cs="Calibri"/>
                <w:sz w:val="22"/>
                <w:szCs w:val="22"/>
                <w:lang w:eastAsia="en-US" w:bidi="ar-SA"/>
              </w:rPr>
            </w:pPr>
          </w:p>
        </w:tc>
      </w:tr>
      <w:tr w:rsidR="001947EB" w:rsidRPr="00E7444C" w14:paraId="41E3586E" w14:textId="77777777">
        <w:trPr>
          <w:trHeight w:val="1597"/>
        </w:trPr>
        <w:tc>
          <w:tcPr>
            <w:tcW w:w="532" w:type="dxa"/>
          </w:tcPr>
          <w:p w14:paraId="450C5CE6"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2105C" w14:textId="77777777" w:rsidR="001947EB"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724BD1BC" w14:textId="77777777" w:rsidR="000F09CA" w:rsidRDefault="000F09CA">
            <w:pPr>
              <w:widowControl w:val="0"/>
              <w:spacing w:line="276" w:lineRule="auto"/>
              <w:rPr>
                <w:rFonts w:eastAsia="Calibri" w:cs="Calibri"/>
                <w:sz w:val="22"/>
                <w:szCs w:val="22"/>
                <w:lang w:eastAsia="en-US" w:bidi="ar-SA"/>
              </w:rPr>
            </w:pPr>
          </w:p>
          <w:p w14:paraId="3BCA3150" w14:textId="77777777" w:rsidR="000F09CA" w:rsidRDefault="000F09CA">
            <w:pPr>
              <w:widowControl w:val="0"/>
              <w:spacing w:line="276" w:lineRule="auto"/>
              <w:rPr>
                <w:rFonts w:eastAsia="Calibri" w:cs="Calibri"/>
                <w:sz w:val="22"/>
                <w:szCs w:val="22"/>
                <w:lang w:eastAsia="en-US" w:bidi="ar-SA"/>
              </w:rPr>
            </w:pPr>
          </w:p>
          <w:p w14:paraId="6A06452A" w14:textId="77777777" w:rsidR="000F09CA" w:rsidRDefault="000F09CA">
            <w:pPr>
              <w:widowControl w:val="0"/>
              <w:spacing w:line="276" w:lineRule="auto"/>
              <w:rPr>
                <w:rFonts w:eastAsia="Calibri" w:cs="Calibri"/>
                <w:sz w:val="22"/>
                <w:szCs w:val="22"/>
                <w:lang w:eastAsia="en-US" w:bidi="ar-SA"/>
              </w:rPr>
            </w:pPr>
          </w:p>
          <w:p w14:paraId="28035958" w14:textId="77777777" w:rsidR="000F09CA" w:rsidRDefault="000F09CA">
            <w:pPr>
              <w:widowControl w:val="0"/>
              <w:spacing w:line="276" w:lineRule="auto"/>
              <w:rPr>
                <w:rFonts w:eastAsia="Calibri" w:cs="Calibri"/>
                <w:sz w:val="22"/>
                <w:szCs w:val="22"/>
                <w:lang w:eastAsia="en-US" w:bidi="ar-SA"/>
              </w:rPr>
            </w:pPr>
          </w:p>
          <w:p w14:paraId="0654BE5F" w14:textId="2459A78F" w:rsidR="000F09CA" w:rsidRPr="00E7444C" w:rsidRDefault="000F09CA">
            <w:pPr>
              <w:widowControl w:val="0"/>
              <w:spacing w:line="276" w:lineRule="auto"/>
              <w:rPr>
                <w:rFonts w:eastAsia="Calibri" w:cs="Calibri"/>
                <w:sz w:val="22"/>
                <w:szCs w:val="22"/>
                <w:lang w:eastAsia="en-US" w:bidi="ar-SA"/>
              </w:rPr>
            </w:pPr>
            <w:r>
              <w:rPr>
                <w:rFonts w:eastAsia="Calibri" w:cs="Calibri"/>
                <w:sz w:val="22"/>
                <w:szCs w:val="22"/>
                <w:lang w:eastAsia="en-US" w:bidi="ar-SA"/>
              </w:rPr>
              <w:t>Avatar-Tipp</w:t>
            </w:r>
          </w:p>
        </w:tc>
        <w:tc>
          <w:tcPr>
            <w:tcW w:w="9639" w:type="dxa"/>
          </w:tcPr>
          <w:p w14:paraId="3822EC61" w14:textId="77777777" w:rsidR="000F09CA" w:rsidRDefault="000F09CA" w:rsidP="000F09CA">
            <w:pPr>
              <w:rPr>
                <w:ins w:id="1" w:author="Hans-Niklas Hackradt (hhackrad)" w:date="2021-06-30T12:31:00Z"/>
              </w:rPr>
            </w:pPr>
            <w:r>
              <w:t xml:space="preserve">Wähle den Standort so, dass die Apparatur von den Deckenlampen gleichmäßig ausgeleuchtet wird. Beachte den Schattenwurf. Beleuchte deinen Aufbau von oben oder von den Seiten, so dass keine störenden Schatten auftreten. Nutze stets indirektes oder diffuses Licht. Direktes Licht und der Kamera-Blitz führen zu ungewollten Reflektionen. </w:t>
            </w:r>
          </w:p>
          <w:p w14:paraId="2ED31E68" w14:textId="77777777" w:rsidR="000F09CA" w:rsidRDefault="000F09CA" w:rsidP="000F09CA">
            <w:pPr>
              <w:rPr>
                <w:ins w:id="2" w:author="Hans-Niklas Hackradt (hhackrad)" w:date="2021-06-30T12:31:00Z"/>
              </w:rPr>
            </w:pPr>
          </w:p>
          <w:p w14:paraId="74423519" w14:textId="77777777" w:rsidR="000F09CA" w:rsidRDefault="000F09CA" w:rsidP="000F09CA">
            <w:r w:rsidRPr="000F09CA">
              <w:rPr>
                <w:b/>
              </w:rPr>
              <w:t>Mein Tipp:</w:t>
            </w:r>
            <w:r>
              <w:t xml:space="preserve"> Hänge die Lichtquellen, wenn nötig mit einem dünnen, schwer entflammbaren, weißen Tuch mit etwas Abstand ab oder nutze spezielle Lampen für die Fotografie.</w:t>
            </w:r>
          </w:p>
          <w:p w14:paraId="5E49B112" w14:textId="2C3854D9" w:rsidR="001947EB" w:rsidRPr="00E7444C" w:rsidRDefault="001947EB">
            <w:pPr>
              <w:tabs>
                <w:tab w:val="left" w:pos="1094"/>
              </w:tabs>
              <w:spacing w:line="276" w:lineRule="auto"/>
              <w:rPr>
                <w:rFonts w:eastAsia="Calibri" w:cs="Calibri"/>
                <w:sz w:val="22"/>
                <w:szCs w:val="22"/>
                <w:lang w:eastAsia="en-US" w:bidi="ar-SA"/>
              </w:rPr>
            </w:pPr>
          </w:p>
        </w:tc>
        <w:tc>
          <w:tcPr>
            <w:tcW w:w="1417" w:type="dxa"/>
          </w:tcPr>
          <w:p w14:paraId="4C1AF986" w14:textId="77777777" w:rsidR="001947EB" w:rsidRPr="00E7444C" w:rsidRDefault="001947EB">
            <w:pPr>
              <w:widowControl w:val="0"/>
              <w:spacing w:line="276" w:lineRule="auto"/>
              <w:jc w:val="center"/>
              <w:rPr>
                <w:rFonts w:eastAsia="Calibri" w:cs="Calibri"/>
                <w:sz w:val="22"/>
                <w:szCs w:val="22"/>
                <w:lang w:eastAsia="en-US" w:bidi="ar-SA"/>
              </w:rPr>
            </w:pPr>
          </w:p>
        </w:tc>
      </w:tr>
      <w:tr w:rsidR="006A0E49" w:rsidRPr="00E7444C" w14:paraId="7530D04C" w14:textId="77777777">
        <w:trPr>
          <w:trHeight w:val="1597"/>
        </w:trPr>
        <w:tc>
          <w:tcPr>
            <w:tcW w:w="532" w:type="dxa"/>
          </w:tcPr>
          <w:p w14:paraId="4B8A1AB8" w14:textId="77777777" w:rsidR="006A0E49" w:rsidRPr="00E7444C" w:rsidRDefault="006A0E4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48A2DB1" w14:textId="77777777" w:rsidR="006A0E49" w:rsidRDefault="006A0E49" w:rsidP="006A0E4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0C2FEBB9" w14:textId="77777777" w:rsidR="006A0E49" w:rsidRPr="00E7444C" w:rsidRDefault="006A0E49">
            <w:pPr>
              <w:widowControl w:val="0"/>
              <w:spacing w:line="276" w:lineRule="auto"/>
              <w:rPr>
                <w:rFonts w:eastAsia="Calibri" w:cs="Calibri"/>
                <w:sz w:val="22"/>
                <w:szCs w:val="22"/>
                <w:lang w:eastAsia="en-US" w:bidi="ar-SA"/>
              </w:rPr>
            </w:pPr>
          </w:p>
        </w:tc>
        <w:tc>
          <w:tcPr>
            <w:tcW w:w="9639" w:type="dxa"/>
          </w:tcPr>
          <w:p w14:paraId="5FA57AD4" w14:textId="77777777" w:rsidR="006A0E49" w:rsidRDefault="006A0E49" w:rsidP="006A0E49">
            <w:r>
              <w:t>Für einen guten Figur-Hintergrund-Kontrast wird ein geeigneter Hintergrund benötigt.</w:t>
            </w:r>
          </w:p>
          <w:p w14:paraId="2572DABF" w14:textId="6A660F20" w:rsidR="006A0E49" w:rsidRDefault="006A0E49" w:rsidP="006A0E49">
            <w:commentRangeStart w:id="3"/>
            <w:commentRangeStart w:id="4"/>
            <w:r>
              <w:t>Für die Totale ist ein großer, matter, einfarbiger, neutraler Hintergrund von Vorteil.</w:t>
            </w:r>
            <w:commentRangeEnd w:id="3"/>
            <w:r>
              <w:rPr>
                <w:rStyle w:val="Kommentarzeichen"/>
                <w:rFonts w:cs="Mangal"/>
              </w:rPr>
              <w:commentReference w:id="3"/>
            </w:r>
            <w:commentRangeEnd w:id="4"/>
            <w:r>
              <w:rPr>
                <w:rStyle w:val="Kommentarzeichen"/>
                <w:rFonts w:cs="Mangal"/>
              </w:rPr>
              <w:commentReference w:id="4"/>
            </w:r>
            <w:r>
              <w:t xml:space="preserve"> Der Hintergrund muss so groß sein, dass die Gesamte Apparatur davor abgebildet ist.</w:t>
            </w:r>
          </w:p>
        </w:tc>
        <w:tc>
          <w:tcPr>
            <w:tcW w:w="1417" w:type="dxa"/>
          </w:tcPr>
          <w:p w14:paraId="423E9040" w14:textId="77777777" w:rsidR="006A0E49" w:rsidRPr="00E7444C" w:rsidRDefault="006A0E49">
            <w:pPr>
              <w:widowControl w:val="0"/>
              <w:spacing w:line="276" w:lineRule="auto"/>
              <w:jc w:val="center"/>
              <w:rPr>
                <w:rFonts w:eastAsia="Calibri" w:cs="Calibri"/>
                <w:sz w:val="22"/>
                <w:szCs w:val="22"/>
                <w:lang w:eastAsia="en-US" w:bidi="ar-SA"/>
              </w:rPr>
            </w:pPr>
          </w:p>
        </w:tc>
      </w:tr>
      <w:tr w:rsidR="006A0E49" w:rsidRPr="00E7444C" w14:paraId="4E8B3DB3" w14:textId="77777777">
        <w:trPr>
          <w:trHeight w:val="1597"/>
        </w:trPr>
        <w:tc>
          <w:tcPr>
            <w:tcW w:w="532" w:type="dxa"/>
          </w:tcPr>
          <w:p w14:paraId="18976367" w14:textId="77777777" w:rsidR="006A0E49" w:rsidRPr="00E7444C" w:rsidRDefault="006A0E4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407CF18" w14:textId="77777777" w:rsidR="006A0E49" w:rsidRDefault="006A0E49" w:rsidP="006A0E4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02CD1A7F" w14:textId="77777777" w:rsidR="006A0E49" w:rsidRPr="00E7444C" w:rsidRDefault="006A0E49">
            <w:pPr>
              <w:widowControl w:val="0"/>
              <w:spacing w:line="276" w:lineRule="auto"/>
              <w:rPr>
                <w:rFonts w:eastAsia="Calibri" w:cs="Calibri"/>
                <w:sz w:val="22"/>
                <w:szCs w:val="22"/>
                <w:lang w:eastAsia="en-US" w:bidi="ar-SA"/>
              </w:rPr>
            </w:pPr>
          </w:p>
        </w:tc>
        <w:tc>
          <w:tcPr>
            <w:tcW w:w="9639" w:type="dxa"/>
          </w:tcPr>
          <w:p w14:paraId="117E36D5" w14:textId="483EF212" w:rsidR="006A0E49" w:rsidRDefault="006A0E49" w:rsidP="000F09CA">
            <w:r>
              <w:t xml:space="preserve">Für Ausschnitte und Detailaufnahmen können zusätzlich kleinere Hintergründe verwendet werden. Ein schwarzer Hintergrund hebt z.B. farblose </w:t>
            </w:r>
            <w:proofErr w:type="spellStart"/>
            <w:r>
              <w:t>Kondensationströpfchen</w:t>
            </w:r>
            <w:proofErr w:type="spellEnd"/>
            <w:r>
              <w:t xml:space="preserve"> hervor.</w:t>
            </w:r>
          </w:p>
        </w:tc>
        <w:tc>
          <w:tcPr>
            <w:tcW w:w="1417" w:type="dxa"/>
          </w:tcPr>
          <w:p w14:paraId="320A41CE" w14:textId="77777777" w:rsidR="006A0E49" w:rsidRPr="00E7444C" w:rsidRDefault="006A0E49">
            <w:pPr>
              <w:widowControl w:val="0"/>
              <w:spacing w:line="276" w:lineRule="auto"/>
              <w:jc w:val="center"/>
              <w:rPr>
                <w:rFonts w:eastAsia="Calibri" w:cs="Calibri"/>
                <w:sz w:val="22"/>
                <w:szCs w:val="22"/>
                <w:lang w:eastAsia="en-US" w:bidi="ar-SA"/>
              </w:rPr>
            </w:pPr>
          </w:p>
        </w:tc>
      </w:tr>
      <w:tr w:rsidR="001947EB" w:rsidRPr="00E7444C" w14:paraId="683C14FA" w14:textId="77777777">
        <w:trPr>
          <w:trHeight w:val="1597"/>
        </w:trPr>
        <w:tc>
          <w:tcPr>
            <w:tcW w:w="532" w:type="dxa"/>
          </w:tcPr>
          <w:p w14:paraId="49C44A21"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5AFE1EC3" w:rsidR="001947EB" w:rsidRPr="00E7444C" w:rsidRDefault="006A0E49">
            <w:pPr>
              <w:spacing w:line="276" w:lineRule="auto"/>
            </w:pPr>
            <w:r>
              <w:t>In diesem DigiChem-Video hast du gelernt, wie du deine Apparaturen richtig ausleuchtest und passende Hintergründe für deine Fotos und Videos wählst</w:t>
            </w:r>
            <w:r>
              <w:t xml:space="preserve">. </w:t>
            </w:r>
            <w:r>
              <w:t xml:space="preserve">Übe dies am </w:t>
            </w:r>
            <w:r>
              <w:t>b</w:t>
            </w:r>
            <w:r>
              <w:t>esten direkt mit deinem nächsten Versuchsaufbau.</w:t>
            </w:r>
          </w:p>
        </w:tc>
        <w:tc>
          <w:tcPr>
            <w:tcW w:w="1417" w:type="dxa"/>
          </w:tcPr>
          <w:p w14:paraId="3E268EAB" w14:textId="3BAA54F2" w:rsidR="001947EB" w:rsidRPr="00E7444C" w:rsidRDefault="00D407C5">
            <w:pPr>
              <w:spacing w:line="276" w:lineRule="auto"/>
              <w:rPr>
                <w:rFonts w:eastAsia="Calibri" w:cs="Calibri"/>
                <w:sz w:val="22"/>
                <w:szCs w:val="22"/>
                <w:lang w:eastAsia="en-US" w:bidi="ar-SA"/>
              </w:rPr>
            </w:pPr>
            <w:r w:rsidRPr="00E7444C">
              <w:rPr>
                <w:sz w:val="22"/>
              </w:rPr>
              <w:t xml:space="preserve">Ca. </w:t>
            </w:r>
            <w:r w:rsidR="00BE3A46">
              <w:rPr>
                <w:sz w:val="22"/>
              </w:rPr>
              <w:t>02:19</w:t>
            </w:r>
            <w:r w:rsidRPr="00E7444C">
              <w:rPr>
                <w:sz w:val="22"/>
              </w:rPr>
              <w:t xml:space="preserve">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12"/>
      <w:footerReference w:type="default" r:id="rId13"/>
      <w:pgSz w:w="16838" w:h="11906" w:orient="landscape"/>
      <w:pgMar w:top="1134" w:right="1134" w:bottom="1134" w:left="1134" w:header="0" w:footer="28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chard Kremer" w:date="2021-07-22T11:35:00Z" w:initials="RK">
    <w:p w14:paraId="685F1EFB" w14:textId="77777777" w:rsidR="006A0E49" w:rsidRDefault="006A0E49" w:rsidP="006A0E49">
      <w:pPr>
        <w:pStyle w:val="Kommentartext"/>
      </w:pPr>
      <w:r>
        <w:rPr>
          <w:rStyle w:val="Kommentarzeichen"/>
        </w:rPr>
        <w:annotationRef/>
      </w:r>
      <w:r>
        <w:t>Die Adjektive des Hintergrundes separat als Text im Video anzeigen?</w:t>
      </w:r>
    </w:p>
  </w:comment>
  <w:comment w:id="4" w:author="Hans-Niklas Hackradt (hhackrad)" w:date="2021-07-22T13:30:00Z" w:initials="HH(">
    <w:p w14:paraId="243473A7" w14:textId="77777777" w:rsidR="006A0E49" w:rsidRDefault="006A0E49" w:rsidP="006A0E49">
      <w:pPr>
        <w:pStyle w:val="Kommentartext"/>
      </w:pPr>
      <w:r>
        <w:rPr>
          <w:rStyle w:val="Kommentarzeichen"/>
        </w:rPr>
        <w:annotationRef/>
      </w:r>
      <w:r>
        <w:t>Gute Idee, warum nicht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5F1EFB" w15:done="0"/>
  <w15:commentEx w15:paraId="243473A7" w15:paraIdParent="685F1E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D698" w16cex:dateUtc="2021-07-22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F1EFB" w16cid:durableId="24A3D698"/>
  <w16cid:commentId w16cid:paraId="243473A7" w16cid:durableId="271DF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015D" w14:textId="77777777" w:rsidR="00FB18A1" w:rsidRDefault="00FB18A1">
      <w:r>
        <w:separator/>
      </w:r>
    </w:p>
  </w:endnote>
  <w:endnote w:type="continuationSeparator" w:id="0">
    <w:p w14:paraId="12C723AF" w14:textId="77777777" w:rsidR="00FB18A1" w:rsidRDefault="00FB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4AFF" w14:textId="77777777" w:rsidR="00FB18A1" w:rsidRDefault="00FB18A1">
      <w:r>
        <w:separator/>
      </w:r>
    </w:p>
  </w:footnote>
  <w:footnote w:type="continuationSeparator" w:id="0">
    <w:p w14:paraId="7B4D6FA5" w14:textId="77777777" w:rsidR="00FB18A1" w:rsidRDefault="00FB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s-Niklas Hackradt (hhackrad)">
    <w15:presenceInfo w15:providerId="AD" w15:userId="S-1-5-21-321215033-2666519226-1312412968-170638"/>
  </w15:person>
  <w15:person w15:author="Richard Kremer">
    <w15:presenceInfo w15:providerId="None" w15:userId="Richard Kre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F09CA"/>
    <w:rsid w:val="00187B73"/>
    <w:rsid w:val="001947EB"/>
    <w:rsid w:val="002E578D"/>
    <w:rsid w:val="002F0C15"/>
    <w:rsid w:val="00325D8C"/>
    <w:rsid w:val="00413E08"/>
    <w:rsid w:val="004D69C0"/>
    <w:rsid w:val="00501F22"/>
    <w:rsid w:val="00546F86"/>
    <w:rsid w:val="00631D01"/>
    <w:rsid w:val="006A0E49"/>
    <w:rsid w:val="006F7F85"/>
    <w:rsid w:val="0071308E"/>
    <w:rsid w:val="00713C3E"/>
    <w:rsid w:val="008F61E3"/>
    <w:rsid w:val="00934E6E"/>
    <w:rsid w:val="009E4869"/>
    <w:rsid w:val="00A3793D"/>
    <w:rsid w:val="00AC446B"/>
    <w:rsid w:val="00BB4908"/>
    <w:rsid w:val="00BE3A46"/>
    <w:rsid w:val="00C14D01"/>
    <w:rsid w:val="00C62F05"/>
    <w:rsid w:val="00C97308"/>
    <w:rsid w:val="00D018AA"/>
    <w:rsid w:val="00D407C5"/>
    <w:rsid w:val="00D60ACC"/>
    <w:rsid w:val="00E7444C"/>
    <w:rsid w:val="00F1214C"/>
    <w:rsid w:val="00FB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character" w:customStyle="1" w:styleId="KommentartextZchn1">
    <w:name w:val="Kommentartext Zchn1"/>
    <w:basedOn w:val="Absatz-Standardschriftart"/>
    <w:uiPriority w:val="99"/>
    <w:rsid w:val="006A0E49"/>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9</cp:revision>
  <dcterms:created xsi:type="dcterms:W3CDTF">2022-11-15T10:27:00Z</dcterms:created>
  <dcterms:modified xsi:type="dcterms:W3CDTF">2022-11-15T10:35:00Z</dcterms:modified>
  <dc:language>de-DE</dc:language>
</cp:coreProperties>
</file>