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55F1F0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 xml:space="preserve">Fotografie im Labor </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6B620529" w:rsidR="00E7444C" w:rsidRPr="00E7444C" w:rsidRDefault="00984C73"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Auswahl von geeigneten Perspektiven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6CCB12AA"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2021.04.21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40A57382" w:rsidR="00E7444C" w:rsidRPr="00E7444C" w:rsidRDefault="006F58C4" w:rsidP="00E7444C">
            <w:pPr>
              <w:widowControl w:val="0"/>
              <w:spacing w:line="276" w:lineRule="auto"/>
              <w:rPr>
                <w:rFonts w:cs="Calibri"/>
              </w:rPr>
            </w:pPr>
            <w:r>
              <w:rPr>
                <w:rFonts w:eastAsia="Calibri" w:cs="Calibri"/>
                <w:sz w:val="22"/>
                <w:szCs w:val="22"/>
                <w:lang w:eastAsia="en-US" w:bidi="ar-SA"/>
              </w:rPr>
              <w:t>Die Studierenden können Bildausschnitte bei der Foto- oder Videodokumentation von Experimenten sinnvoll auswählen.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1DB732BD" w:rsidR="00AC446B" w:rsidRPr="00E7444C" w:rsidRDefault="00984C73" w:rsidP="00E7444C">
            <w:pPr>
              <w:spacing w:line="276" w:lineRule="auto"/>
              <w:rPr>
                <w:rFonts w:cs="Calibri"/>
              </w:rPr>
            </w:pPr>
            <w:r>
              <w:rPr>
                <w:rFonts w:eastAsia="Calibri" w:cs="Calibri"/>
                <w:sz w:val="22"/>
                <w:szCs w:val="22"/>
                <w:lang w:eastAsia="en-US" w:bidi="ar-SA"/>
              </w:rPr>
              <w:t>Auswahl von geeigneten Perspektiven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1D2C3643" w:rsidR="00E7444C" w:rsidRPr="00E7444C" w:rsidRDefault="001A45B5" w:rsidP="009E4869">
            <w:pPr>
              <w:spacing w:line="276" w:lineRule="auto"/>
              <w:rPr>
                <w:rFonts w:eastAsia="Calibri" w:cs="Calibri"/>
                <w:sz w:val="22"/>
                <w:szCs w:val="22"/>
                <w:lang w:eastAsia="en-US" w:bidi="ar-SA"/>
              </w:rPr>
            </w:pPr>
            <w:r>
              <w:rPr>
                <w:rFonts w:cs="Calibri"/>
              </w:rPr>
              <w:t xml:space="preserve">Hallo, in diesem DigiChem-Video lernst Du, </w:t>
            </w:r>
            <w:r>
              <w:t>die Aufnahmeperspektive für Fotografien deines Experimentes kontextorientiert auszuwählen</w:t>
            </w:r>
            <w:r>
              <w: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044634" w:rsidRPr="00E7444C" w14:paraId="26E59740" w14:textId="77777777">
        <w:trPr>
          <w:trHeight w:val="851"/>
        </w:trPr>
        <w:tc>
          <w:tcPr>
            <w:tcW w:w="532" w:type="dxa"/>
          </w:tcPr>
          <w:p w14:paraId="48D1701A" w14:textId="77777777" w:rsidR="00044634" w:rsidRPr="00E7444C" w:rsidRDefault="00044634" w:rsidP="0004463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044634" w:rsidRPr="00E7444C" w:rsidRDefault="00044634" w:rsidP="0004463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24D1B533" w14:textId="77777777" w:rsidR="00044634" w:rsidRDefault="00044634" w:rsidP="00044634">
            <w:pPr>
              <w:rPr>
                <w:ins w:id="0" w:author="Hans-Niklas Hackradt (hhackrad)" w:date="2021-06-30T15:00:00Z"/>
              </w:rPr>
            </w:pPr>
            <w:r>
              <w:t>Die Perspektive einer Fotografie wird immer in Bezug auf das geplante Experiment und die Beobachtungen die dargestellt werden sollen ausgewählt.</w:t>
            </w:r>
            <w:ins w:id="1" w:author="Hans-Niklas Hackradt (hhackrad)" w:date="2021-06-30T13:45:00Z">
              <w:r>
                <w:t xml:space="preserve"> </w:t>
              </w:r>
            </w:ins>
          </w:p>
          <w:p w14:paraId="1C212332" w14:textId="77777777" w:rsidR="00044634" w:rsidRDefault="00044634" w:rsidP="00044634">
            <w:r>
              <w:t xml:space="preserve">Eine Apparatur oder ein horizontal verlaufendes Experiment wird frontal fotografiert. Ein Beispiel hierfür wäre die Destillation. Andere Experimente, wie die Reaktion von Natrium mit Wasser lassen sich am besten in der Draufsicht dokumentieren. </w:t>
            </w:r>
          </w:p>
          <w:p w14:paraId="3E4FFB72" w14:textId="77777777" w:rsidR="00044634" w:rsidRDefault="00044634" w:rsidP="00044634">
            <w:pPr>
              <w:rPr>
                <w:ins w:id="2" w:author="Hans-Niklas Hackradt (hhackrad)" w:date="2021-06-30T15:01:00Z"/>
              </w:rPr>
            </w:pPr>
          </w:p>
          <w:p w14:paraId="1D6E2CCB" w14:textId="77777777" w:rsidR="00044634" w:rsidRDefault="00044634" w:rsidP="00044634">
            <w:r w:rsidRPr="00044634">
              <w:rPr>
                <w:b/>
              </w:rPr>
              <w:t>Hinweis:</w:t>
            </w:r>
            <w:r>
              <w:t xml:space="preserve"> Das gleiche Experiment mit dem Fokus auf die Dispersion der entstehenden Natronlauge in Wasser, wird von der Seite durch das Glasgefäß aufgenommen.</w:t>
            </w:r>
          </w:p>
          <w:p w14:paraId="26B91C33" w14:textId="77777777" w:rsidR="00044634" w:rsidRDefault="00044634" w:rsidP="00044634"/>
          <w:p w14:paraId="267B89B3" w14:textId="77777777" w:rsidR="00044634" w:rsidRDefault="00044634" w:rsidP="00044634">
            <w:r>
              <w:lastRenderedPageBreak/>
              <w:t>Ergänze deine Aufnahmen besonders bei großen Apparaturen und zeitlichem wie räumlichem Ablauf der Reaktionen durch weitere Detailaufnahmen. Nutze für Detailaufnahmen, je nach Experiment, den Kamera-Zoom oder gehe entsprechend ins Close-Up.</w:t>
            </w:r>
          </w:p>
          <w:p w14:paraId="6C5E6234" w14:textId="77777777" w:rsidR="00044634" w:rsidRDefault="00044634" w:rsidP="00044634"/>
          <w:p w14:paraId="7BEA5E59" w14:textId="77777777" w:rsidR="00044634" w:rsidRDefault="00044634" w:rsidP="00044634"/>
          <w:p w14:paraId="6932671A" w14:textId="77777777" w:rsidR="00044634" w:rsidRPr="00044634" w:rsidRDefault="00044634" w:rsidP="00044634">
            <w:pPr>
              <w:rPr>
                <w:b/>
              </w:rPr>
            </w:pPr>
            <w:r w:rsidRPr="00044634">
              <w:rPr>
                <w:b/>
              </w:rPr>
              <w:t>Übung:</w:t>
            </w:r>
          </w:p>
          <w:p w14:paraId="4DAA4A81" w14:textId="77777777" w:rsidR="00044634" w:rsidRDefault="00044634" w:rsidP="00044634">
            <w:commentRangeStart w:id="3"/>
            <w:r>
              <w:t>Schau dir zur Übung folgendes Beispiel an:</w:t>
            </w:r>
          </w:p>
          <w:p w14:paraId="18F90C95" w14:textId="683A20EA" w:rsidR="00044634" w:rsidRDefault="00044634" w:rsidP="00044634">
            <w:r>
              <w:t>Du willst die magnetischen Trennung eines Sand-Eisen-Gemisches dokumentieren und zeigen, dass das Eisen aus dem Sand herausgezogen wurde und wie es am Magneten haftet.</w:t>
            </w:r>
          </w:p>
          <w:p w14:paraId="2564822D" w14:textId="77777777" w:rsidR="00044634" w:rsidRDefault="00044634" w:rsidP="00044634">
            <w:r>
              <w:t>Für welche Perspektive würdest du dich entscheiden?</w:t>
            </w:r>
            <w:commentRangeEnd w:id="3"/>
            <w:r>
              <w:rPr>
                <w:rStyle w:val="Kommentarzeichen"/>
                <w:rFonts w:cs="Mangal"/>
              </w:rPr>
              <w:commentReference w:id="3"/>
            </w:r>
          </w:p>
          <w:p w14:paraId="1BE2CE38" w14:textId="77777777" w:rsidR="00044634" w:rsidRDefault="00044634" w:rsidP="00044634">
            <w:pPr>
              <w:rPr>
                <w:ins w:id="4" w:author="Hans-Niklas Hackradt (hhackrad)" w:date="2021-06-30T15:28:00Z"/>
              </w:rPr>
            </w:pPr>
          </w:p>
          <w:p w14:paraId="670DF3F6" w14:textId="307DE154" w:rsidR="00044634" w:rsidRPr="00044634" w:rsidRDefault="00044634" w:rsidP="00044634">
            <w:pPr>
              <w:rPr>
                <w:b/>
              </w:rPr>
            </w:pPr>
            <w:commentRangeStart w:id="5"/>
            <w:r w:rsidRPr="00044634">
              <w:rPr>
                <w:b/>
              </w:rPr>
              <w:t>Lösung</w:t>
            </w:r>
            <w:r w:rsidRPr="00044634">
              <w:rPr>
                <w:b/>
              </w:rPr>
              <w:t>:</w:t>
            </w:r>
          </w:p>
          <w:p w14:paraId="1D55185C" w14:textId="77777777" w:rsidR="00044634" w:rsidRDefault="00044634" w:rsidP="00044634">
            <w:r>
              <w:t>Eine Aufnahme von schräg oben eignet sich sehr gut. Diese kann natürlich auch mit zwei Detailfotos ergänzt werden, eine die sich auf die Form des Eisenpulvers im Magnetfeld fokussiert, und eine die nun reinen Sand zeigt.</w:t>
            </w:r>
            <w:commentRangeEnd w:id="5"/>
            <w:r>
              <w:rPr>
                <w:rStyle w:val="Kommentarzeichen"/>
                <w:rFonts w:cs="Mangal"/>
              </w:rPr>
              <w:commentReference w:id="5"/>
            </w:r>
          </w:p>
          <w:p w14:paraId="024276DD" w14:textId="40A2F12C" w:rsidR="00044634" w:rsidRPr="00E7444C" w:rsidRDefault="00044634" w:rsidP="00044634">
            <w:pPr>
              <w:spacing w:line="276" w:lineRule="auto"/>
            </w:pPr>
          </w:p>
        </w:tc>
        <w:tc>
          <w:tcPr>
            <w:tcW w:w="1417" w:type="dxa"/>
          </w:tcPr>
          <w:p w14:paraId="4AD6A0DA" w14:textId="77777777" w:rsidR="00044634" w:rsidRPr="00E7444C" w:rsidRDefault="00044634" w:rsidP="00044634">
            <w:pPr>
              <w:widowControl w:val="0"/>
              <w:spacing w:line="276" w:lineRule="auto"/>
              <w:rPr>
                <w:rFonts w:eastAsia="Calibri" w:cs="Calibri"/>
                <w:sz w:val="22"/>
                <w:szCs w:val="22"/>
                <w:lang w:eastAsia="en-US" w:bidi="ar-SA"/>
              </w:rPr>
            </w:pPr>
          </w:p>
        </w:tc>
      </w:tr>
      <w:tr w:rsidR="00044634" w:rsidRPr="00E7444C" w14:paraId="41E3586E" w14:textId="77777777">
        <w:trPr>
          <w:trHeight w:val="1597"/>
        </w:trPr>
        <w:tc>
          <w:tcPr>
            <w:tcW w:w="532" w:type="dxa"/>
          </w:tcPr>
          <w:p w14:paraId="450C5CE6" w14:textId="77777777" w:rsidR="00044634" w:rsidRPr="00E7444C" w:rsidRDefault="00044634" w:rsidP="0004463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3403DD9" w14:textId="77777777" w:rsidR="00044634" w:rsidRDefault="00044634" w:rsidP="0004463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0654BE5F" w14:textId="495EC3A0" w:rsidR="003D582B" w:rsidRPr="00E7444C" w:rsidRDefault="003D582B" w:rsidP="00044634">
            <w:pPr>
              <w:widowControl w:val="0"/>
              <w:spacing w:line="276" w:lineRule="auto"/>
              <w:rPr>
                <w:rFonts w:eastAsia="Calibri" w:cs="Calibri"/>
                <w:sz w:val="22"/>
                <w:szCs w:val="22"/>
                <w:lang w:eastAsia="en-US" w:bidi="ar-SA"/>
              </w:rPr>
            </w:pPr>
            <w:r>
              <w:rPr>
                <w:rFonts w:eastAsia="Calibri" w:cs="Calibri"/>
                <w:sz w:val="22"/>
                <w:szCs w:val="22"/>
                <w:lang w:eastAsia="en-US" w:bidi="ar-SA"/>
              </w:rPr>
              <w:t xml:space="preserve"> Avatar-Tipp</w:t>
            </w:r>
          </w:p>
        </w:tc>
        <w:tc>
          <w:tcPr>
            <w:tcW w:w="9639" w:type="dxa"/>
          </w:tcPr>
          <w:p w14:paraId="5E49B112" w14:textId="5A004327" w:rsidR="00044634" w:rsidRPr="00E7444C" w:rsidRDefault="00362FC5" w:rsidP="00044634">
            <w:pPr>
              <w:tabs>
                <w:tab w:val="left" w:pos="1094"/>
              </w:tabs>
              <w:spacing w:line="276" w:lineRule="auto"/>
              <w:rPr>
                <w:rFonts w:eastAsia="Calibri" w:cs="Calibri"/>
                <w:sz w:val="22"/>
                <w:szCs w:val="22"/>
                <w:lang w:eastAsia="en-US" w:bidi="ar-SA"/>
              </w:rPr>
            </w:pPr>
            <w:r w:rsidRPr="00362FC5">
              <w:rPr>
                <w:b/>
              </w:rPr>
              <w:t>Mein Tipp:</w:t>
            </w:r>
            <w:r>
              <w:t xml:space="preserve"> Mach lieber Fotos aus mehreren Perspektiven und viele Fotos von deinem Experiment. SO kannst du passende auswählen und muss das Experiment nicht wiederholen.</w:t>
            </w:r>
          </w:p>
        </w:tc>
        <w:tc>
          <w:tcPr>
            <w:tcW w:w="1417" w:type="dxa"/>
          </w:tcPr>
          <w:p w14:paraId="4C1AF986" w14:textId="77777777" w:rsidR="00044634" w:rsidRPr="00E7444C" w:rsidRDefault="00044634" w:rsidP="00044634">
            <w:pPr>
              <w:widowControl w:val="0"/>
              <w:spacing w:line="276" w:lineRule="auto"/>
              <w:jc w:val="center"/>
              <w:rPr>
                <w:rFonts w:eastAsia="Calibri" w:cs="Calibri"/>
                <w:sz w:val="22"/>
                <w:szCs w:val="22"/>
                <w:lang w:eastAsia="en-US" w:bidi="ar-SA"/>
              </w:rPr>
            </w:pPr>
          </w:p>
        </w:tc>
      </w:tr>
      <w:tr w:rsidR="00044634" w:rsidRPr="00E7444C" w14:paraId="683C14FA" w14:textId="77777777">
        <w:trPr>
          <w:trHeight w:val="1597"/>
        </w:trPr>
        <w:tc>
          <w:tcPr>
            <w:tcW w:w="532" w:type="dxa"/>
          </w:tcPr>
          <w:p w14:paraId="49C44A21" w14:textId="77777777" w:rsidR="00044634" w:rsidRPr="00E7444C" w:rsidRDefault="00044634" w:rsidP="0004463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044634" w:rsidRPr="00E7444C" w:rsidRDefault="00044634" w:rsidP="0004463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09937422" w:rsidR="00044634" w:rsidRPr="00E7444C" w:rsidRDefault="00C52644" w:rsidP="00044634">
            <w:pPr>
              <w:spacing w:line="276" w:lineRule="auto"/>
            </w:pPr>
            <w:r>
              <w:t xml:space="preserve">In diesem DigiChem-Video hast du gelernt, </w:t>
            </w:r>
            <w:r>
              <w:rPr>
                <w:rFonts w:cs="Calibri"/>
              </w:rPr>
              <w:t>die</w:t>
            </w:r>
            <w:r>
              <w:t xml:space="preserve"> Aufnahmeperspektive für die Fotografien deines Experiments je nach Kontexten auszuwählen</w:t>
            </w:r>
            <w:r>
              <w:t xml:space="preserve">. </w:t>
            </w:r>
            <w:r>
              <w:t>Übe dies am besten direkt an deinem nächsten Versuchsaufbau.</w:t>
            </w:r>
          </w:p>
        </w:tc>
        <w:tc>
          <w:tcPr>
            <w:tcW w:w="1417" w:type="dxa"/>
          </w:tcPr>
          <w:p w14:paraId="3E268EAB" w14:textId="24222513" w:rsidR="00044634" w:rsidRPr="00E7444C" w:rsidRDefault="00044634" w:rsidP="00044634">
            <w:pPr>
              <w:spacing w:line="276" w:lineRule="auto"/>
              <w:rPr>
                <w:rFonts w:eastAsia="Calibri" w:cs="Calibri"/>
                <w:sz w:val="22"/>
                <w:szCs w:val="22"/>
                <w:lang w:eastAsia="en-US" w:bidi="ar-SA"/>
              </w:rPr>
            </w:pPr>
            <w:r w:rsidRPr="00E7444C">
              <w:rPr>
                <w:sz w:val="22"/>
              </w:rPr>
              <w:t>Ca. 01:4</w:t>
            </w:r>
            <w:r w:rsidR="005434D5">
              <w:rPr>
                <w:sz w:val="22"/>
              </w:rPr>
              <w:t>8</w:t>
            </w:r>
            <w:r w:rsidRPr="00E7444C">
              <w:rPr>
                <w:sz w:val="22"/>
              </w:rPr>
              <w:t xml:space="preserve">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12"/>
      <w:footerReference w:type="default" r:id="rId13"/>
      <w:pgSz w:w="16838" w:h="11906" w:orient="landscape"/>
      <w:pgMar w:top="1134" w:right="1134" w:bottom="1134" w:left="1134" w:header="0" w:footer="283"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chard Kremer" w:date="2021-07-22T11:57:00Z" w:initials="RK">
    <w:p w14:paraId="64943BCA" w14:textId="77777777" w:rsidR="00044634" w:rsidRDefault="00044634">
      <w:pPr>
        <w:pStyle w:val="Kommentartext"/>
      </w:pPr>
      <w:r>
        <w:rPr>
          <w:rStyle w:val="Kommentarzeichen"/>
        </w:rPr>
        <w:annotationRef/>
      </w:r>
      <w:r>
        <w:t>Wird in eine seperate Übung ausgelagert</w:t>
      </w:r>
    </w:p>
  </w:comment>
  <w:comment w:id="5" w:author="Richard Kremer" w:date="2021-07-22T11:57:00Z" w:initials="RK">
    <w:p w14:paraId="25C6A155" w14:textId="77777777" w:rsidR="00044634" w:rsidRDefault="00044634">
      <w:pPr>
        <w:pStyle w:val="Kommentartext"/>
      </w:pPr>
      <w:r>
        <w:rPr>
          <w:rStyle w:val="Kommentarzeichen"/>
        </w:rPr>
        <w:annotationRef/>
      </w:r>
      <w:r>
        <w:t>Wird auch ausgelagert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43BCA" w15:done="0"/>
  <w15:commentEx w15:paraId="25C6A1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DB94" w16cex:dateUtc="2021-07-22T09:57:00Z"/>
  <w16cex:commentExtensible w16cex:durableId="24A3DBC5" w16cex:dateUtc="2021-07-22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43BCA" w16cid:durableId="24A3DB94"/>
  <w16cid:commentId w16cid:paraId="25C6A155" w16cid:durableId="24A3D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3BBD" w14:textId="77777777" w:rsidR="00443D0B" w:rsidRDefault="00443D0B">
      <w:r>
        <w:separator/>
      </w:r>
    </w:p>
  </w:endnote>
  <w:endnote w:type="continuationSeparator" w:id="0">
    <w:p w14:paraId="7ACEC75A" w14:textId="77777777" w:rsidR="00443D0B" w:rsidRDefault="0044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Times New Roman"/>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64B7" w14:textId="77777777" w:rsidR="00443D0B" w:rsidRDefault="00443D0B">
      <w:r>
        <w:separator/>
      </w:r>
    </w:p>
  </w:footnote>
  <w:footnote w:type="continuationSeparator" w:id="0">
    <w:p w14:paraId="70DDC2BE" w14:textId="77777777" w:rsidR="00443D0B" w:rsidRDefault="00443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Niklas Hackradt (hhackrad)">
    <w15:presenceInfo w15:providerId="AD" w15:userId="S-1-5-21-321215033-2666519226-1312412968-170638"/>
  </w15:person>
  <w15:person w15:author="Richard Kremer">
    <w15:presenceInfo w15:providerId="None" w15:userId="Richard Kre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44634"/>
    <w:rsid w:val="00167107"/>
    <w:rsid w:val="00187B73"/>
    <w:rsid w:val="001947EB"/>
    <w:rsid w:val="001A45B5"/>
    <w:rsid w:val="002E578D"/>
    <w:rsid w:val="00325D8C"/>
    <w:rsid w:val="00362FC5"/>
    <w:rsid w:val="003D582B"/>
    <w:rsid w:val="00413E08"/>
    <w:rsid w:val="00443D0B"/>
    <w:rsid w:val="004D69C0"/>
    <w:rsid w:val="005434D5"/>
    <w:rsid w:val="00546F86"/>
    <w:rsid w:val="00631D01"/>
    <w:rsid w:val="006F0E86"/>
    <w:rsid w:val="006F58C4"/>
    <w:rsid w:val="006F7F85"/>
    <w:rsid w:val="008F61E3"/>
    <w:rsid w:val="00934E6E"/>
    <w:rsid w:val="00984C73"/>
    <w:rsid w:val="009E4869"/>
    <w:rsid w:val="00A3793D"/>
    <w:rsid w:val="00AC446B"/>
    <w:rsid w:val="00BB4908"/>
    <w:rsid w:val="00C14D01"/>
    <w:rsid w:val="00C52644"/>
    <w:rsid w:val="00C62F05"/>
    <w:rsid w:val="00C97308"/>
    <w:rsid w:val="00D018AA"/>
    <w:rsid w:val="00D407C5"/>
    <w:rsid w:val="00E7444C"/>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KommentartextZchn1">
    <w:name w:val="Kommentartext Zchn1"/>
    <w:basedOn w:val="Absatz-Standardschriftart"/>
    <w:uiPriority w:val="99"/>
    <w:rsid w:val="00044634"/>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8</cp:revision>
  <dcterms:created xsi:type="dcterms:W3CDTF">2022-11-15T10:41:00Z</dcterms:created>
  <dcterms:modified xsi:type="dcterms:W3CDTF">2022-11-15T10:43:00Z</dcterms:modified>
  <dc:language>de-DE</dc:language>
</cp:coreProperties>
</file>