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OER.DigiChem.nrw</w:t>
      </w:r>
      <w:proofErr w:type="spellEnd"/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2BAA959D" w:rsidR="001947EB" w:rsidRDefault="009D3F7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scheLM</w:t>
            </w:r>
            <w:proofErr w:type="spellEnd"/>
          </w:p>
        </w:tc>
      </w:tr>
      <w:tr w:rsidR="001947EB" w14:paraId="2DA0C89C" w14:textId="77777777"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607C1F0E" w:rsidR="001947EB" w:rsidRDefault="005272C7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Bedienung des Moduls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scheLM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cSt</w:t>
            </w:r>
            <w:proofErr w:type="spellEnd"/>
          </w:p>
        </w:tc>
      </w:tr>
      <w:tr w:rsidR="001947EB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4F9693F7" w:rsidR="001947EB" w:rsidRDefault="009D3F7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Schaper, Klaus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5FF26F18" w:rsidR="001947EB" w:rsidRDefault="009D3F7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Julia Jung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2021.05.17</w:t>
            </w:r>
          </w:p>
        </w:tc>
      </w:tr>
      <w:tr w:rsidR="001947EB" w14:paraId="03D6C268" w14:textId="77777777"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3FDEA639" w:rsidR="001947EB" w:rsidRDefault="00D407C5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Die Studierenden lernen </w:t>
            </w:r>
            <w:r w:rsidR="005272C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den Umgang und die Bedienung des Moduls </w:t>
            </w:r>
            <w:proofErr w:type="spellStart"/>
            <w:r w:rsidR="005272C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cSt</w:t>
            </w:r>
            <w:proofErr w:type="spellEnd"/>
          </w:p>
        </w:tc>
      </w:tr>
    </w:tbl>
    <w:p w14:paraId="2FBBFC3B" w14:textId="77777777" w:rsidR="00EA15D8" w:rsidRDefault="00EA15D8"/>
    <w:p w14:paraId="331B3F90" w14:textId="703343E0" w:rsidR="00EA15D8" w:rsidRDefault="00EA15D8">
      <w:r>
        <w:rPr>
          <w:noProof/>
        </w:rPr>
        <w:drawing>
          <wp:inline distT="0" distB="0" distL="0" distR="0" wp14:anchorId="2CD8B6C6" wp14:editId="1CDF75A4">
            <wp:extent cx="6243851" cy="3433954"/>
            <wp:effectExtent l="0" t="0" r="508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161" cy="345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653AF" w14:textId="77777777" w:rsidR="001947EB" w:rsidRDefault="00D407C5">
      <w:pPr>
        <w:pStyle w:val="berschrift2"/>
        <w:spacing w:after="120"/>
      </w:pPr>
      <w:r>
        <w:lastRenderedPageBreak/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302757FD" w:rsidR="001947EB" w:rsidRDefault="00D407C5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Hallo, in diesem DigiChem-Video lernst Du, </w:t>
            </w:r>
            <w:r w:rsidR="005272C7">
              <w:t xml:space="preserve">die Bedienung und Anwendung von </w:t>
            </w:r>
            <w:proofErr w:type="spellStart"/>
            <w:r w:rsidR="005272C7">
              <w:t>scheLM</w:t>
            </w:r>
            <w:proofErr w:type="spellEnd"/>
            <w:r w:rsidR="005272C7">
              <w:t xml:space="preserve"> </w:t>
            </w:r>
            <w:proofErr w:type="spellStart"/>
            <w:r w:rsidR="005272C7">
              <w:t>cSt</w:t>
            </w:r>
            <w:proofErr w:type="spellEnd"/>
            <w:r w:rsidR="005272C7">
              <w:t xml:space="preserve"> kennen.</w:t>
            </w:r>
          </w:p>
        </w:tc>
        <w:tc>
          <w:tcPr>
            <w:tcW w:w="1417" w:type="dxa"/>
          </w:tcPr>
          <w:p w14:paraId="1C1C7B04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6E21B3BC" w:rsidR="001947EB" w:rsidRDefault="00DA5F1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7DE58366" wp14:editId="27C2902C">
                  <wp:extent cx="1619250" cy="92392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14:paraId="52EEB92A" w14:textId="6B55CCA3" w:rsidR="001947EB" w:rsidRDefault="005272C7">
            <w:pPr>
              <w:spacing w:line="276" w:lineRule="auto"/>
            </w:pPr>
            <w:del w:id="0" w:author="Klaus Schaper" w:date="2023-02-16T08:23:00Z">
              <w:r w:rsidDel="00123673">
                <w:delText>Dazu nutzen wir</w:delText>
              </w:r>
            </w:del>
            <w:ins w:id="1" w:author="Klaus Schaper" w:date="2023-02-16T08:23:00Z">
              <w:r w:rsidR="00123673">
                <w:t>Nutze dazu</w:t>
              </w:r>
            </w:ins>
            <w:r>
              <w:t xml:space="preserve"> das Modul </w:t>
            </w:r>
            <w:proofErr w:type="spellStart"/>
            <w:r>
              <w:t>scheLM</w:t>
            </w:r>
            <w:proofErr w:type="spellEnd"/>
            <w:r>
              <w:t xml:space="preserve"> </w:t>
            </w:r>
            <w:proofErr w:type="spellStart"/>
            <w:r>
              <w:t>cSt</w:t>
            </w:r>
            <w:proofErr w:type="spellEnd"/>
            <w:r>
              <w:t>, was für „chemische Strukturen transformieren“ steht.</w:t>
            </w:r>
          </w:p>
          <w:p w14:paraId="024276DD" w14:textId="023C82A3" w:rsidR="005272C7" w:rsidRDefault="005272C7">
            <w:pPr>
              <w:spacing w:line="276" w:lineRule="auto"/>
            </w:pPr>
            <w:r>
              <w:t xml:space="preserve">Gehe zunächst auf die Startseite von </w:t>
            </w:r>
            <w:proofErr w:type="spellStart"/>
            <w:r>
              <w:t>scheLM</w:t>
            </w:r>
            <w:proofErr w:type="spellEnd"/>
            <w:r>
              <w:t xml:space="preserve">: </w:t>
            </w:r>
            <w:hyperlink r:id="rId10" w:history="1">
              <w:r w:rsidRPr="005135F0">
                <w:rPr>
                  <w:rStyle w:val="Hyperlink"/>
                </w:rPr>
                <w:t>www.schelm.hhu.de</w:t>
              </w:r>
            </w:hyperlink>
          </w:p>
        </w:tc>
        <w:tc>
          <w:tcPr>
            <w:tcW w:w="1417" w:type="dxa"/>
          </w:tcPr>
          <w:p w14:paraId="6843AE2E" w14:textId="3044807D" w:rsidR="001947EB" w:rsidRDefault="00134842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Evtl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Infobox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= …</w:t>
            </w:r>
          </w:p>
          <w:p w14:paraId="4AD6A0DA" w14:textId="1C9F3190" w:rsidR="00455095" w:rsidRDefault="0045509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Kasten </w:t>
            </w:r>
          </w:p>
        </w:tc>
      </w:tr>
      <w:tr w:rsidR="001947EB" w14:paraId="14D8323F" w14:textId="77777777">
        <w:trPr>
          <w:trHeight w:val="1597"/>
        </w:trPr>
        <w:tc>
          <w:tcPr>
            <w:tcW w:w="532" w:type="dxa"/>
          </w:tcPr>
          <w:p w14:paraId="50E84ABD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27152F71" w:rsidR="001947EB" w:rsidRDefault="00DA5F1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72C9DAEA" wp14:editId="44E02D2E">
                  <wp:extent cx="1619250" cy="923925"/>
                  <wp:effectExtent l="0" t="0" r="0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14:paraId="10C4747A" w14:textId="77777777" w:rsidR="001947EB" w:rsidRDefault="005272C7">
            <w:pPr>
              <w:tabs>
                <w:tab w:val="left" w:pos="1705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Im Menü auf der linken Seite wählst Du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cSt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 aus.</w:t>
            </w:r>
          </w:p>
          <w:p w14:paraId="030D06D5" w14:textId="2A5DEDB4" w:rsidR="005272C7" w:rsidRDefault="005272C7">
            <w:pPr>
              <w:tabs>
                <w:tab w:val="left" w:pos="1705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</w:tcPr>
          <w:p w14:paraId="25CBC1D8" w14:textId="38EF6C44" w:rsidR="001947EB" w:rsidRDefault="00455095" w:rsidP="0045509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Scheinwerfer</w:t>
            </w:r>
          </w:p>
        </w:tc>
      </w:tr>
      <w:tr w:rsidR="001947EB" w14:paraId="41E3586E" w14:textId="77777777">
        <w:trPr>
          <w:trHeight w:val="1597"/>
        </w:trPr>
        <w:tc>
          <w:tcPr>
            <w:tcW w:w="532" w:type="dxa"/>
          </w:tcPr>
          <w:p w14:paraId="450C5CE6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54BE5F" w14:textId="044C8463" w:rsidR="001947EB" w:rsidRDefault="00DA5F1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6EE2BD8B" wp14:editId="73E9B442">
                  <wp:extent cx="1628775" cy="1485900"/>
                  <wp:effectExtent l="0" t="0" r="952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14:paraId="4FB10B6B" w14:textId="77777777" w:rsidR="001947EB" w:rsidRDefault="005272C7">
            <w:pPr>
              <w:tabs>
                <w:tab w:val="left" w:pos="1094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Unter Problemstellung findest Du verschiedene zweidimensionale Darstellungsmöglichkeiten für dreidimensionale Moleküle.</w:t>
            </w:r>
          </w:p>
          <w:p w14:paraId="0E4455F2" w14:textId="77777777" w:rsidR="005272C7" w:rsidRDefault="005272C7">
            <w:pPr>
              <w:tabs>
                <w:tab w:val="left" w:pos="1094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- die Keilstrich-Projektion,</w:t>
            </w:r>
          </w:p>
          <w:p w14:paraId="029666A5" w14:textId="77777777" w:rsidR="005272C7" w:rsidRDefault="005272C7">
            <w:pPr>
              <w:tabs>
                <w:tab w:val="left" w:pos="1094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- die Newman-Projektion</w:t>
            </w:r>
          </w:p>
          <w:p w14:paraId="58EB341A" w14:textId="77777777" w:rsidR="005272C7" w:rsidRDefault="005272C7">
            <w:pPr>
              <w:tabs>
                <w:tab w:val="left" w:pos="1094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- die Sägebock-Projektion</w:t>
            </w:r>
          </w:p>
          <w:p w14:paraId="739A3657" w14:textId="77777777" w:rsidR="005272C7" w:rsidRDefault="005272C7">
            <w:pPr>
              <w:tabs>
                <w:tab w:val="left" w:pos="1094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Und die Fischer-Projektion</w:t>
            </w:r>
          </w:p>
          <w:p w14:paraId="390C0065" w14:textId="77777777" w:rsidR="005272C7" w:rsidRDefault="005272C7">
            <w:pPr>
              <w:tabs>
                <w:tab w:val="left" w:pos="1094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5E49B112" w14:textId="3FF03C93" w:rsidR="005272C7" w:rsidRDefault="005272C7">
            <w:pPr>
              <w:tabs>
                <w:tab w:val="left" w:pos="1094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Mit diesen Darstellungsmöglichkeiten wirst Du dich in diesem Modul beschäftigen</w:t>
            </w:r>
            <w:r w:rsidR="00134842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. Die Links führen zum Glossar in </w:t>
            </w:r>
            <w:proofErr w:type="spellStart"/>
            <w:r w:rsidR="00134842">
              <w:rPr>
                <w:rFonts w:eastAsia="Calibri" w:cs="Calibri"/>
                <w:sz w:val="22"/>
                <w:szCs w:val="22"/>
                <w:lang w:eastAsia="en-US" w:bidi="ar-SA"/>
              </w:rPr>
              <w:t>scheLM</w:t>
            </w:r>
            <w:proofErr w:type="spellEnd"/>
            <w:r w:rsidR="00134842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417" w:type="dxa"/>
          </w:tcPr>
          <w:p w14:paraId="4C1AF986" w14:textId="29137159" w:rsidR="001947EB" w:rsidRDefault="00455095" w:rsidP="0045509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Kasten</w:t>
            </w:r>
          </w:p>
        </w:tc>
      </w:tr>
      <w:tr w:rsidR="001947EB" w14:paraId="683C14FA" w14:textId="77777777">
        <w:trPr>
          <w:trHeight w:val="1597"/>
        </w:trPr>
        <w:tc>
          <w:tcPr>
            <w:tcW w:w="532" w:type="dxa"/>
          </w:tcPr>
          <w:p w14:paraId="49C44A21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5970C790" w:rsidR="001947EB" w:rsidRDefault="001827A7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6BC5923A" wp14:editId="4BA6D52E">
                  <wp:extent cx="1628775" cy="1000125"/>
                  <wp:effectExtent l="0" t="0" r="9525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14:paraId="2B2CFE1F" w14:textId="77777777" w:rsidR="001947EB" w:rsidRDefault="005272C7">
            <w:pPr>
              <w:spacing w:line="276" w:lineRule="auto"/>
            </w:pPr>
            <w:r>
              <w:t>Scrolle nach unten bis die Kategorie „Test“ sichtbar wird.</w:t>
            </w:r>
          </w:p>
          <w:p w14:paraId="61F1CF72" w14:textId="1F98EB84" w:rsidR="005272C7" w:rsidRDefault="005272C7">
            <w:pPr>
              <w:spacing w:line="276" w:lineRule="auto"/>
            </w:pPr>
            <w:r>
              <w:t xml:space="preserve">Hier findest Du die Auswahlkriterien für Deine Abfrage. </w:t>
            </w:r>
            <w:r w:rsidR="004B50DC">
              <w:t>Zurzeit</w:t>
            </w:r>
            <w:r>
              <w:t xml:space="preserve"> besteht jedoch nur die Möglichkeit </w:t>
            </w:r>
            <w:r w:rsidR="00134842">
              <w:t>„</w:t>
            </w:r>
            <w:r>
              <w:t>egal</w:t>
            </w:r>
            <w:r w:rsidR="00134842">
              <w:t>“</w:t>
            </w:r>
            <w:r>
              <w:t xml:space="preserve"> auszuwählen, wobei in Zukunft alle Kategorien wählbar sein </w:t>
            </w:r>
            <w:r w:rsidR="00134842">
              <w:t>sollen</w:t>
            </w:r>
            <w:r>
              <w:t>.</w:t>
            </w:r>
          </w:p>
          <w:p w14:paraId="1FDEB731" w14:textId="573D339C" w:rsidR="005272C7" w:rsidRDefault="005272C7">
            <w:pPr>
              <w:spacing w:line="276" w:lineRule="auto"/>
            </w:pPr>
          </w:p>
        </w:tc>
        <w:tc>
          <w:tcPr>
            <w:tcW w:w="1417" w:type="dxa"/>
          </w:tcPr>
          <w:p w14:paraId="3E268EAB" w14:textId="5828D943" w:rsidR="001947EB" w:rsidRDefault="0045509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Kasten auf Test</w:t>
            </w:r>
          </w:p>
        </w:tc>
      </w:tr>
      <w:tr w:rsidR="005272C7" w14:paraId="25E993F6" w14:textId="77777777">
        <w:trPr>
          <w:trHeight w:val="1597"/>
        </w:trPr>
        <w:tc>
          <w:tcPr>
            <w:tcW w:w="532" w:type="dxa"/>
          </w:tcPr>
          <w:p w14:paraId="789EEBE0" w14:textId="77777777" w:rsidR="005272C7" w:rsidRDefault="005272C7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3CBFAC6" w14:textId="679E7D05" w:rsidR="005272C7" w:rsidRDefault="001827A7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462F28B8" wp14:editId="0995F632">
                  <wp:extent cx="1628775" cy="1009650"/>
                  <wp:effectExtent l="0" t="0" r="952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14:paraId="2F476712" w14:textId="77777777" w:rsidR="004B50DC" w:rsidRDefault="004B50DC">
            <w:pPr>
              <w:spacing w:line="276" w:lineRule="auto"/>
            </w:pPr>
            <w:r>
              <w:t>Rechts findest Du weitere Einstellungen für Deinen Test.</w:t>
            </w:r>
          </w:p>
          <w:p w14:paraId="39C03925" w14:textId="77777777" w:rsidR="004B50DC" w:rsidRDefault="004B50DC">
            <w:pPr>
              <w:spacing w:line="276" w:lineRule="auto"/>
            </w:pPr>
            <w:r>
              <w:t>- Stereochemie muss enthalten sein</w:t>
            </w:r>
          </w:p>
          <w:p w14:paraId="0D017A3C" w14:textId="77777777" w:rsidR="004B50DC" w:rsidRDefault="004B50DC">
            <w:pPr>
              <w:spacing w:line="276" w:lineRule="auto"/>
            </w:pPr>
            <w:r>
              <w:t>- Stereochemie kann enthalten sein</w:t>
            </w:r>
          </w:p>
          <w:p w14:paraId="53E366CD" w14:textId="77777777" w:rsidR="004B50DC" w:rsidRDefault="004B50DC">
            <w:pPr>
              <w:spacing w:line="276" w:lineRule="auto"/>
            </w:pPr>
            <w:r>
              <w:t>Und Stereochemie wird ausgeblendet</w:t>
            </w:r>
          </w:p>
          <w:p w14:paraId="43601DED" w14:textId="31C6C3B4" w:rsidR="00134842" w:rsidRDefault="00134842">
            <w:pPr>
              <w:spacing w:line="276" w:lineRule="auto"/>
            </w:pPr>
            <w:r w:rsidRPr="00134842">
              <w:t xml:space="preserve">Wähle </w:t>
            </w:r>
            <w:r>
              <w:t>„</w:t>
            </w:r>
            <w:r w:rsidRPr="00134842">
              <w:t>Stereochemie muss enthalten sein.</w:t>
            </w:r>
            <w:r>
              <w:t>“</w:t>
            </w:r>
          </w:p>
        </w:tc>
        <w:tc>
          <w:tcPr>
            <w:tcW w:w="1417" w:type="dxa"/>
          </w:tcPr>
          <w:p w14:paraId="5968D614" w14:textId="12A121CA" w:rsidR="005272C7" w:rsidRDefault="0045509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Kasten</w:t>
            </w:r>
          </w:p>
        </w:tc>
      </w:tr>
      <w:tr w:rsidR="004B50DC" w:rsidRPr="004B50DC" w14:paraId="564458A2" w14:textId="77777777">
        <w:trPr>
          <w:trHeight w:val="1597"/>
        </w:trPr>
        <w:tc>
          <w:tcPr>
            <w:tcW w:w="532" w:type="dxa"/>
          </w:tcPr>
          <w:p w14:paraId="3027B2EE" w14:textId="77777777" w:rsidR="004B50DC" w:rsidRDefault="004B50DC" w:rsidP="004B50D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E083364" w14:textId="2CD8C394" w:rsidR="004B50DC" w:rsidRDefault="001827A7" w:rsidP="004B50D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12D3C73B" wp14:editId="496E7473">
                  <wp:extent cx="1628775" cy="1000125"/>
                  <wp:effectExtent l="0" t="0" r="9525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14:paraId="3A6E466A" w14:textId="77777777" w:rsidR="004B50DC" w:rsidRDefault="004B50DC" w:rsidP="004B50DC">
            <w:pPr>
              <w:spacing w:line="276" w:lineRule="auto"/>
            </w:pPr>
            <w:r>
              <w:t>Klick auf egal und wähle die Anzahl deiner Übungsaufgaben.</w:t>
            </w:r>
          </w:p>
          <w:p w14:paraId="1BA888DA" w14:textId="339029FA" w:rsidR="004B50DC" w:rsidRPr="004B50DC" w:rsidRDefault="004B50DC" w:rsidP="004B50DC">
            <w:pPr>
              <w:spacing w:line="276" w:lineRule="auto"/>
            </w:pPr>
            <w:r>
              <w:t>Drücke auf Test starten.</w:t>
            </w:r>
          </w:p>
        </w:tc>
        <w:tc>
          <w:tcPr>
            <w:tcW w:w="1417" w:type="dxa"/>
          </w:tcPr>
          <w:p w14:paraId="2B96E10C" w14:textId="77777777" w:rsidR="004B50DC" w:rsidRPr="004B50DC" w:rsidRDefault="004B50DC" w:rsidP="004B50D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4B50DC" w:rsidRPr="004B50DC" w14:paraId="0BA61D28" w14:textId="77777777">
        <w:trPr>
          <w:trHeight w:val="1597"/>
        </w:trPr>
        <w:tc>
          <w:tcPr>
            <w:tcW w:w="532" w:type="dxa"/>
          </w:tcPr>
          <w:p w14:paraId="42F2101B" w14:textId="77777777" w:rsidR="004B50DC" w:rsidRPr="004B50DC" w:rsidRDefault="004B50DC" w:rsidP="004B50D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B60C36F" w14:textId="6C00ED01" w:rsidR="004B50DC" w:rsidRPr="004B50DC" w:rsidRDefault="004B50DC" w:rsidP="004B50D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noProof/>
              </w:rPr>
              <w:drawing>
                <wp:inline distT="0" distB="0" distL="0" distR="0" wp14:anchorId="7A911FB8" wp14:editId="182E8D83">
                  <wp:extent cx="1619250" cy="9906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14:paraId="6143BCC5" w14:textId="1BE4E230" w:rsidR="004B50DC" w:rsidRDefault="004B50DC" w:rsidP="004B50DC">
            <w:pPr>
              <w:spacing w:line="276" w:lineRule="auto"/>
            </w:pPr>
            <w:r w:rsidRPr="004B50DC">
              <w:t xml:space="preserve">Dir wird </w:t>
            </w:r>
            <w:r w:rsidR="00134842">
              <w:t>D</w:t>
            </w:r>
            <w:r w:rsidRPr="004B50DC">
              <w:t>-</w:t>
            </w:r>
            <w:proofErr w:type="spellStart"/>
            <w:r w:rsidR="00134842">
              <w:t>Threose</w:t>
            </w:r>
            <w:proofErr w:type="spellEnd"/>
            <w:r w:rsidRPr="004B50DC">
              <w:t xml:space="preserve"> in der</w:t>
            </w:r>
            <w:r>
              <w:t xml:space="preserve"> Fischer-Projektion angezeigt.</w:t>
            </w:r>
          </w:p>
          <w:p w14:paraId="5C1B18A6" w14:textId="36C5FAF1" w:rsidR="004B50DC" w:rsidRDefault="004B50DC" w:rsidP="004B50DC">
            <w:pPr>
              <w:spacing w:line="276" w:lineRule="auto"/>
            </w:pPr>
            <w:r>
              <w:t xml:space="preserve">Deine Aufgabe ist es </w:t>
            </w:r>
            <w:r w:rsidR="00134842">
              <w:t>D</w:t>
            </w:r>
            <w:r>
              <w:t>-</w:t>
            </w:r>
            <w:proofErr w:type="spellStart"/>
            <w:r w:rsidR="00134842">
              <w:t>Threose</w:t>
            </w:r>
            <w:proofErr w:type="spellEnd"/>
            <w:r>
              <w:t xml:space="preserve"> von der Fischer- in die </w:t>
            </w:r>
            <w:r w:rsidR="006C0A5F">
              <w:t>rechtsstehende</w:t>
            </w:r>
            <w:r>
              <w:t xml:space="preserve"> Sägebock-Projektion zu transformieren</w:t>
            </w:r>
          </w:p>
          <w:p w14:paraId="2A365B2F" w14:textId="13D367B8" w:rsidR="00134842" w:rsidRPr="004B50DC" w:rsidRDefault="00134842" w:rsidP="004B50DC">
            <w:pPr>
              <w:spacing w:line="276" w:lineRule="auto"/>
            </w:pPr>
            <w:del w:id="2" w:author="Klaus Schaper" w:date="2023-02-16T08:25:00Z">
              <w:r w:rsidDel="00123673">
                <w:delText>(Datenbank Index 38)</w:delText>
              </w:r>
            </w:del>
          </w:p>
        </w:tc>
        <w:tc>
          <w:tcPr>
            <w:tcW w:w="1417" w:type="dxa"/>
          </w:tcPr>
          <w:p w14:paraId="0254D619" w14:textId="303EAB7A" w:rsidR="004B50DC" w:rsidRPr="004B50DC" w:rsidRDefault="00123673" w:rsidP="004B50D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ins w:id="3" w:author="Klaus Schaper" w:date="2023-02-16T08:25:00Z">
              <w:r>
                <w:t>(Datenbank Index 38)</w:t>
              </w:r>
            </w:ins>
            <w:bookmarkStart w:id="4" w:name="_GoBack"/>
            <w:bookmarkEnd w:id="4"/>
          </w:p>
        </w:tc>
      </w:tr>
      <w:tr w:rsidR="004B50DC" w14:paraId="3375753E" w14:textId="77777777">
        <w:trPr>
          <w:trHeight w:val="1597"/>
        </w:trPr>
        <w:tc>
          <w:tcPr>
            <w:tcW w:w="532" w:type="dxa"/>
          </w:tcPr>
          <w:p w14:paraId="2BA2E308" w14:textId="77777777" w:rsidR="004B50DC" w:rsidRPr="004B50DC" w:rsidRDefault="004B50DC" w:rsidP="004B50D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2EC6BB2" w14:textId="26CD91BD" w:rsidR="004B50DC" w:rsidRDefault="001827A7" w:rsidP="004B50D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noProof/>
              </w:rPr>
              <w:drawing>
                <wp:inline distT="0" distB="0" distL="0" distR="0" wp14:anchorId="299601F3" wp14:editId="222CF6A4">
                  <wp:extent cx="1638066" cy="1257300"/>
                  <wp:effectExtent l="0" t="0" r="635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539" cy="127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14:paraId="6E64D7DF" w14:textId="7B436B6C" w:rsidR="004B50DC" w:rsidRDefault="004B50DC" w:rsidP="004B50DC">
            <w:pPr>
              <w:spacing w:line="276" w:lineRule="auto"/>
            </w:pPr>
            <w:r>
              <w:t xml:space="preserve">Betrachte zunächst die längste Kohlenstoffkette, welche </w:t>
            </w:r>
            <w:r w:rsidRPr="001827A7">
              <w:rPr>
                <w:u w:val="single"/>
              </w:rPr>
              <w:t>hier zu erkennen ist</w:t>
            </w:r>
            <w:r>
              <w:t>. Da die CHO-Gruppe schon am anderen Ende vorgegeben wird</w:t>
            </w:r>
            <w:r w:rsidR="0002770C">
              <w:t xml:space="preserve">, </w:t>
            </w:r>
            <w:r>
              <w:t>musst Du die CH</w:t>
            </w:r>
            <w:r>
              <w:rPr>
                <w:vertAlign w:val="subscript"/>
              </w:rPr>
              <w:t>2</w:t>
            </w:r>
            <w:r>
              <w:t xml:space="preserve">OH-Gruppe in das </w:t>
            </w:r>
            <w:r w:rsidR="006C0A5F">
              <w:t>unterste Feld eintragen</w:t>
            </w:r>
          </w:p>
          <w:p w14:paraId="62EC5192" w14:textId="1BE5D5DC" w:rsidR="006C0A5F" w:rsidRPr="006C0A5F" w:rsidRDefault="00134842" w:rsidP="004B50DC">
            <w:pPr>
              <w:spacing w:line="276" w:lineRule="auto"/>
            </w:pPr>
            <w:r>
              <w:t>Links</w:t>
            </w:r>
            <w:r w:rsidR="006C0A5F">
              <w:t xml:space="preserve"> von der CH</w:t>
            </w:r>
            <w:r w:rsidR="006C0A5F">
              <w:rPr>
                <w:vertAlign w:val="subscript"/>
              </w:rPr>
              <w:t>2</w:t>
            </w:r>
            <w:r w:rsidR="006C0A5F">
              <w:t xml:space="preserve">OH-Gruppe wurde bereits das Wasserstoffatom angefügt. Im </w:t>
            </w:r>
            <w:r w:rsidR="001827A7">
              <w:t>Vergleich</w:t>
            </w:r>
            <w:r w:rsidR="006C0A5F">
              <w:t xml:space="preserve"> mit der Fischer-Projektion fehlt also nur</w:t>
            </w:r>
            <w:r w:rsidR="001827A7">
              <w:t xml:space="preserve"> </w:t>
            </w:r>
            <w:r w:rsidR="006C0A5F">
              <w:t xml:space="preserve">die Hydroxygruppe an der </w:t>
            </w:r>
            <w:r>
              <w:t>rechten</w:t>
            </w:r>
            <w:r w:rsidR="006C0A5F">
              <w:t xml:space="preserve"> Seite. Klicke auf den Pfeil und wähle OH aus.</w:t>
            </w:r>
          </w:p>
        </w:tc>
        <w:tc>
          <w:tcPr>
            <w:tcW w:w="1417" w:type="dxa"/>
          </w:tcPr>
          <w:p w14:paraId="1F0239F0" w14:textId="5C92725C" w:rsidR="004B50DC" w:rsidRDefault="004B50DC" w:rsidP="004B50D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1827A7">
              <w:rPr>
                <w:rFonts w:ascii="Calibri" w:eastAsia="Calibri" w:hAnsi="Calibri" w:cs="Calibri"/>
                <w:sz w:val="22"/>
                <w:szCs w:val="22"/>
                <w:u w:val="single"/>
                <w:lang w:eastAsia="en-US" w:bidi="ar-SA"/>
              </w:rPr>
              <w:t>Mit Maus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zeigen</w:t>
            </w:r>
          </w:p>
        </w:tc>
      </w:tr>
      <w:tr w:rsidR="004B50DC" w14:paraId="66EA2600" w14:textId="77777777">
        <w:trPr>
          <w:trHeight w:val="1597"/>
        </w:trPr>
        <w:tc>
          <w:tcPr>
            <w:tcW w:w="532" w:type="dxa"/>
          </w:tcPr>
          <w:p w14:paraId="5241033A" w14:textId="77777777" w:rsidR="004B50DC" w:rsidRPr="004B50DC" w:rsidRDefault="004B50DC" w:rsidP="004B50D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325B6E4" w14:textId="7C4C8FB7" w:rsidR="004B50DC" w:rsidRDefault="001827A7" w:rsidP="004B50D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noProof/>
              </w:rPr>
              <w:drawing>
                <wp:inline distT="0" distB="0" distL="0" distR="0" wp14:anchorId="1C027BA9" wp14:editId="02905750">
                  <wp:extent cx="1637665" cy="1000125"/>
                  <wp:effectExtent l="0" t="0" r="635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14:paraId="78E6151A" w14:textId="70C5CFF1" w:rsidR="004B50DC" w:rsidRDefault="006C0A5F" w:rsidP="004B50DC">
            <w:pPr>
              <w:spacing w:line="276" w:lineRule="auto"/>
            </w:pPr>
            <w:r>
              <w:t xml:space="preserve">Wird die CHO-Gruppe nach unten geknickt wie es </w:t>
            </w:r>
            <w:r w:rsidRPr="001827A7">
              <w:rPr>
                <w:u w:val="single"/>
              </w:rPr>
              <w:t>hier der Fall ist</w:t>
            </w:r>
            <w:r>
              <w:t xml:space="preserve">, steht die Hydroxygruppe nach oben links und das Wasserstoffatom nach oben rechts. Trage </w:t>
            </w:r>
            <w:r w:rsidR="00134842">
              <w:t>in beide Felder eine OH-Gruppe ein. Der Wert oben rechts ist also falsch!</w:t>
            </w:r>
          </w:p>
        </w:tc>
        <w:tc>
          <w:tcPr>
            <w:tcW w:w="1417" w:type="dxa"/>
          </w:tcPr>
          <w:p w14:paraId="2DC48334" w14:textId="2D24CAC4" w:rsidR="004B50DC" w:rsidRPr="001827A7" w:rsidRDefault="006C0A5F" w:rsidP="004B50D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u w:val="single"/>
                <w:lang w:eastAsia="en-US" w:bidi="ar-SA"/>
              </w:rPr>
            </w:pPr>
            <w:r w:rsidRPr="001827A7">
              <w:rPr>
                <w:rFonts w:ascii="Calibri" w:eastAsia="Calibri" w:hAnsi="Calibri" w:cs="Calibri"/>
                <w:sz w:val="22"/>
                <w:szCs w:val="22"/>
                <w:u w:val="single"/>
                <w:lang w:eastAsia="en-US" w:bidi="ar-SA"/>
              </w:rPr>
              <w:t>Mit Maus zeigen</w:t>
            </w:r>
          </w:p>
        </w:tc>
      </w:tr>
      <w:tr w:rsidR="004B50DC" w14:paraId="633FE51D" w14:textId="77777777">
        <w:trPr>
          <w:trHeight w:val="1597"/>
        </w:trPr>
        <w:tc>
          <w:tcPr>
            <w:tcW w:w="532" w:type="dxa"/>
          </w:tcPr>
          <w:p w14:paraId="3854CA42" w14:textId="77777777" w:rsidR="004B50DC" w:rsidRPr="004B50DC" w:rsidRDefault="004B50DC" w:rsidP="004B50D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7E020B7" w14:textId="15DFF4E1" w:rsidR="004B50DC" w:rsidRDefault="001827A7" w:rsidP="004B50D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noProof/>
              </w:rPr>
              <w:drawing>
                <wp:inline distT="0" distB="0" distL="0" distR="0" wp14:anchorId="4BC212E3" wp14:editId="70E19507">
                  <wp:extent cx="1628775" cy="990600"/>
                  <wp:effectExtent l="0" t="0" r="9525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14:paraId="4B359C16" w14:textId="20C23E9E" w:rsidR="004B50DC" w:rsidRDefault="006C0A5F" w:rsidP="004B50DC">
            <w:pPr>
              <w:spacing w:line="276" w:lineRule="auto"/>
            </w:pPr>
            <w:r>
              <w:t xml:space="preserve">Um deine Antwort zu überprüfen, klicke auf Check und korrekte Antworte werden Dir in Blau angezeigt. Fehler erscheinen in Rot. </w:t>
            </w:r>
            <w:r w:rsidR="0002770C">
              <w:t>Klicke auf den „</w:t>
            </w:r>
            <w:proofErr w:type="spellStart"/>
            <w:r w:rsidR="0002770C">
              <w:t>Lösungs</w:t>
            </w:r>
            <w:proofErr w:type="spellEnd"/>
            <w:r w:rsidR="0002770C">
              <w:t>“-Button und dir werden die korrekten Antworten angezeigt</w:t>
            </w:r>
          </w:p>
          <w:p w14:paraId="5C53E50B" w14:textId="67A9C3B0" w:rsidR="00134842" w:rsidRDefault="00134842" w:rsidP="004B50DC">
            <w:pPr>
              <w:spacing w:line="276" w:lineRule="auto"/>
            </w:pPr>
            <w:r w:rsidRPr="00134842">
              <w:t>Klicke noch einmal um wieder deine falsche Antwort zu sehen</w:t>
            </w:r>
          </w:p>
        </w:tc>
        <w:tc>
          <w:tcPr>
            <w:tcW w:w="1417" w:type="dxa"/>
          </w:tcPr>
          <w:p w14:paraId="4DF45FFB" w14:textId="77777777" w:rsidR="004B50DC" w:rsidRDefault="00DA5F1B" w:rsidP="004B50D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Kasten</w:t>
            </w:r>
          </w:p>
          <w:p w14:paraId="1986CBAA" w14:textId="55F66445" w:rsidR="00DA5F1B" w:rsidRDefault="00DA5F1B" w:rsidP="004B50D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Kasten</w:t>
            </w:r>
          </w:p>
        </w:tc>
      </w:tr>
      <w:tr w:rsidR="004B50DC" w14:paraId="3685DDF7" w14:textId="77777777">
        <w:trPr>
          <w:trHeight w:val="1597"/>
        </w:trPr>
        <w:tc>
          <w:tcPr>
            <w:tcW w:w="532" w:type="dxa"/>
          </w:tcPr>
          <w:p w14:paraId="1FDDC451" w14:textId="77777777" w:rsidR="004B50DC" w:rsidRPr="004B50DC" w:rsidRDefault="004B50DC" w:rsidP="004B50D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9C10C54" w14:textId="67F60B6F" w:rsidR="004B50DC" w:rsidRDefault="001827A7" w:rsidP="004B50D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noProof/>
              </w:rPr>
              <w:drawing>
                <wp:inline distT="0" distB="0" distL="0" distR="0" wp14:anchorId="65217F22" wp14:editId="482A3DF3">
                  <wp:extent cx="1638300" cy="97155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14:paraId="542A8CB6" w14:textId="77777777" w:rsidR="004B50DC" w:rsidRDefault="006C0A5F" w:rsidP="004B50DC">
            <w:pPr>
              <w:spacing w:line="276" w:lineRule="auto"/>
            </w:pPr>
            <w:r>
              <w:t xml:space="preserve">Als nächstes sollst Du die linke Sägebock-Projektion </w:t>
            </w:r>
            <w:proofErr w:type="gramStart"/>
            <w:r>
              <w:t>in die rechte Umwandeln</w:t>
            </w:r>
            <w:proofErr w:type="gramEnd"/>
            <w:r>
              <w:t>. Wie du erkennen kannst, wurde das vordere Kohlenstoffatom um 180° gedreht.</w:t>
            </w:r>
          </w:p>
          <w:p w14:paraId="1E02AF23" w14:textId="21EDC7DB" w:rsidR="006C0A5F" w:rsidRDefault="006C0A5F" w:rsidP="004B50DC">
            <w:pPr>
              <w:spacing w:line="276" w:lineRule="auto"/>
            </w:pPr>
            <w:r>
              <w:t xml:space="preserve">Beginne an der hinteren Stelle. Dort findest Du die gleiche Abbildung wie zuvor vor. Trage also wie </w:t>
            </w:r>
            <w:r w:rsidR="00DA5F1B">
              <w:t xml:space="preserve">vorher auch rechts das Wasserstoffatom ein und </w:t>
            </w:r>
            <w:r w:rsidR="006C1AAC">
              <w:t>links die Hydroxygruppe</w:t>
            </w:r>
          </w:p>
        </w:tc>
        <w:tc>
          <w:tcPr>
            <w:tcW w:w="1417" w:type="dxa"/>
          </w:tcPr>
          <w:p w14:paraId="6805832A" w14:textId="77777777" w:rsidR="004B50DC" w:rsidRDefault="004B50DC" w:rsidP="004B50D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6C0A5F" w14:paraId="715A522F" w14:textId="77777777">
        <w:trPr>
          <w:trHeight w:val="1597"/>
        </w:trPr>
        <w:tc>
          <w:tcPr>
            <w:tcW w:w="532" w:type="dxa"/>
          </w:tcPr>
          <w:p w14:paraId="312C91C7" w14:textId="77777777" w:rsidR="006C0A5F" w:rsidRPr="004B50DC" w:rsidRDefault="006C0A5F" w:rsidP="004B50D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5E15C6F" w14:textId="0C3C66EC" w:rsidR="006C0A5F" w:rsidRDefault="001827A7" w:rsidP="004B50D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7DD80EC0" wp14:editId="3687A11B">
                  <wp:extent cx="1619250" cy="9144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14:paraId="61961478" w14:textId="77777777" w:rsidR="00DA5F1B" w:rsidRDefault="00DA5F1B" w:rsidP="004B50DC">
            <w:pPr>
              <w:spacing w:line="276" w:lineRule="auto"/>
            </w:pPr>
            <w:r>
              <w:t>Wird das vordere Wasserstoffatom um 180° gedreht, werden auch die anderen Substituenten um 180° gedreht.</w:t>
            </w:r>
          </w:p>
          <w:p w14:paraId="01A3B956" w14:textId="559C23FF" w:rsidR="006C0A5F" w:rsidRPr="00DA5F1B" w:rsidRDefault="00DA5F1B" w:rsidP="004B50DC">
            <w:pPr>
              <w:spacing w:line="276" w:lineRule="auto"/>
            </w:pPr>
            <w:r>
              <w:t>Die Hydroxygruppe wandert nach unten links und die CH</w:t>
            </w:r>
            <w:r>
              <w:rPr>
                <w:vertAlign w:val="subscript"/>
              </w:rPr>
              <w:t>2</w:t>
            </w:r>
            <w:r>
              <w:t>OH-Gruppe nach oben</w:t>
            </w:r>
          </w:p>
        </w:tc>
        <w:tc>
          <w:tcPr>
            <w:tcW w:w="1417" w:type="dxa"/>
          </w:tcPr>
          <w:p w14:paraId="0109D5C3" w14:textId="1804C78E" w:rsidR="00DA5F1B" w:rsidRDefault="00DA5F1B" w:rsidP="004B50D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Hinweis Kolben</w:t>
            </w:r>
          </w:p>
        </w:tc>
      </w:tr>
      <w:tr w:rsidR="006C0A5F" w14:paraId="1597592B" w14:textId="77777777">
        <w:trPr>
          <w:trHeight w:val="1597"/>
        </w:trPr>
        <w:tc>
          <w:tcPr>
            <w:tcW w:w="532" w:type="dxa"/>
          </w:tcPr>
          <w:p w14:paraId="65551EE7" w14:textId="77777777" w:rsidR="006C0A5F" w:rsidRPr="004B50DC" w:rsidRDefault="006C0A5F" w:rsidP="004B50D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D8F72BE" w14:textId="3D68B7F7" w:rsidR="006C0A5F" w:rsidRDefault="009F1264" w:rsidP="004B50D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756645AF" wp14:editId="6F8C4B4C">
                  <wp:extent cx="1621790" cy="9937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14:paraId="79738E30" w14:textId="77777777" w:rsidR="006C0A5F" w:rsidRDefault="00DA5F1B" w:rsidP="004B50DC">
            <w:pPr>
              <w:spacing w:line="276" w:lineRule="auto"/>
            </w:pPr>
            <w:r>
              <w:t>Zuletzt besteht Deine Aufgabe darin, die Sägebock-Projektion in eine Newman-Projektion umzuwandeln.</w:t>
            </w:r>
          </w:p>
          <w:p w14:paraId="533188F0" w14:textId="31A611EB" w:rsidR="00DA5F1B" w:rsidRDefault="00DA5F1B" w:rsidP="004B50DC">
            <w:pPr>
              <w:spacing w:line="276" w:lineRule="auto"/>
            </w:pPr>
            <w:r>
              <w:t>Die Striche die auf dem gezeigten Kreis liegen entsprechen den drei vorderen Kohlenstoffbindungen. Die Striche hinter dem Kreis entsprechend den hinteren Kohlenstoffbindungen</w:t>
            </w:r>
          </w:p>
        </w:tc>
        <w:tc>
          <w:tcPr>
            <w:tcW w:w="1417" w:type="dxa"/>
          </w:tcPr>
          <w:p w14:paraId="6257D6EB" w14:textId="77777777" w:rsidR="006C0A5F" w:rsidRDefault="006C0A5F" w:rsidP="004B50D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59E626B1" w14:textId="77777777" w:rsidR="00DA5F1B" w:rsidRDefault="00DA5F1B" w:rsidP="004B50D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2E5F3595" w14:textId="1D923859" w:rsidR="00DA5F1B" w:rsidRDefault="00DA5F1B" w:rsidP="004B50D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zeigen</w:t>
            </w:r>
          </w:p>
        </w:tc>
      </w:tr>
      <w:tr w:rsidR="006C0A5F" w14:paraId="16C1556E" w14:textId="77777777">
        <w:trPr>
          <w:trHeight w:val="1597"/>
        </w:trPr>
        <w:tc>
          <w:tcPr>
            <w:tcW w:w="532" w:type="dxa"/>
          </w:tcPr>
          <w:p w14:paraId="285DC2D3" w14:textId="77777777" w:rsidR="006C0A5F" w:rsidRPr="004B50DC" w:rsidRDefault="006C0A5F" w:rsidP="004B50D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3007F185" w14:textId="39EE91DF" w:rsidR="006C0A5F" w:rsidRDefault="009F1264" w:rsidP="004B50D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105EF813" wp14:editId="265F9F23">
                  <wp:extent cx="1628775" cy="923925"/>
                  <wp:effectExtent l="0" t="0" r="9525" b="952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14:paraId="0115C686" w14:textId="77777777" w:rsidR="00DA5F1B" w:rsidRDefault="00DA5F1B" w:rsidP="004B50DC">
            <w:pPr>
              <w:spacing w:line="276" w:lineRule="auto"/>
            </w:pPr>
            <w:r>
              <w:t>Die CH</w:t>
            </w:r>
            <w:r>
              <w:rPr>
                <w:vertAlign w:val="subscript"/>
              </w:rPr>
              <w:t>2</w:t>
            </w:r>
            <w:r>
              <w:t>OH-Gruppe steht vorne nach oben. Wähle daher diese Gruppe für das obere Feld aus. Die weiteren Substituenten kannst du entsprechend der oberen Sägebock-Projektion auswählen.</w:t>
            </w:r>
          </w:p>
          <w:p w14:paraId="3BC93F21" w14:textId="72A89415" w:rsidR="006C0A5F" w:rsidRPr="00DA5F1B" w:rsidRDefault="00DA5F1B" w:rsidP="004B50DC">
            <w:pPr>
              <w:spacing w:line="276" w:lineRule="auto"/>
            </w:pPr>
            <w:r>
              <w:t xml:space="preserve">Klicke auch hier auf Check, um Deine Antwort zu überprüfen. </w:t>
            </w:r>
          </w:p>
        </w:tc>
        <w:tc>
          <w:tcPr>
            <w:tcW w:w="1417" w:type="dxa"/>
          </w:tcPr>
          <w:p w14:paraId="3287973A" w14:textId="77777777" w:rsidR="006C0A5F" w:rsidRDefault="006C0A5F" w:rsidP="004B50D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6C0A5F" w14:paraId="058F8E3A" w14:textId="77777777">
        <w:trPr>
          <w:trHeight w:val="1597"/>
        </w:trPr>
        <w:tc>
          <w:tcPr>
            <w:tcW w:w="532" w:type="dxa"/>
          </w:tcPr>
          <w:p w14:paraId="2ABAEA5F" w14:textId="77777777" w:rsidR="006C0A5F" w:rsidRPr="004B50DC" w:rsidRDefault="006C0A5F" w:rsidP="004B50D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FBE09E3" w14:textId="7611911F" w:rsidR="006C0A5F" w:rsidRDefault="006C0A5F" w:rsidP="004B50D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9639" w:type="dxa"/>
          </w:tcPr>
          <w:p w14:paraId="65593649" w14:textId="77777777" w:rsidR="006C1AAC" w:rsidRDefault="008F0E5C" w:rsidP="004B50DC">
            <w:pPr>
              <w:spacing w:line="276" w:lineRule="auto"/>
            </w:pPr>
            <w:r w:rsidRPr="008F0E5C">
              <w:t>Jetzt kannst Du noch die Stereodeskriptoren einfügen.</w:t>
            </w:r>
            <w:r w:rsidR="0002770C">
              <w:t xml:space="preserve"> </w:t>
            </w:r>
            <w:r w:rsidRPr="008F0E5C">
              <w:t xml:space="preserve">In der </w:t>
            </w:r>
            <w:r w:rsidRPr="006C1AAC">
              <w:rPr>
                <w:u w:val="single"/>
              </w:rPr>
              <w:t>Fischer-Projektion</w:t>
            </w:r>
            <w:r w:rsidRPr="008F0E5C">
              <w:t xml:space="preserve"> steht die Hydroxygruppe am unteren Kohlenstoff rechts, es handelt sich also um die D-Form.</w:t>
            </w:r>
          </w:p>
          <w:p w14:paraId="56880E54" w14:textId="77777777" w:rsidR="006C1AAC" w:rsidRDefault="008F0E5C" w:rsidP="004B50DC">
            <w:pPr>
              <w:spacing w:line="276" w:lineRule="auto"/>
            </w:pPr>
            <w:r w:rsidRPr="008F0E5C">
              <w:t xml:space="preserve">Bestimme nun in der </w:t>
            </w:r>
            <w:r w:rsidRPr="006C1AAC">
              <w:rPr>
                <w:u w:val="single"/>
              </w:rPr>
              <w:t>ersten Sägebock-Projektion</w:t>
            </w:r>
            <w:r w:rsidRPr="008F0E5C">
              <w:t xml:space="preserve"> für beide Stereozentren die Konfiguration nach CIP.</w:t>
            </w:r>
          </w:p>
          <w:p w14:paraId="791F5461" w14:textId="10DEAEB0" w:rsidR="008F0E5C" w:rsidRDefault="008F0E5C" w:rsidP="004B50DC">
            <w:pPr>
              <w:spacing w:line="276" w:lineRule="auto"/>
            </w:pPr>
            <w:r w:rsidRPr="008F0E5C">
              <w:t>Die Lösung dieses Problems ist nicht Gegenstand dieses Videos und soll hier nicht erklärt werden.</w:t>
            </w:r>
            <w:r w:rsidR="006C1AAC">
              <w:t xml:space="preserve"> </w:t>
            </w:r>
            <w:r w:rsidRPr="008F0E5C">
              <w:t xml:space="preserve">Am vorderen Zentrum ist es die R-Konfiguration, am hinteren die S-Konfiguration. </w:t>
            </w:r>
          </w:p>
          <w:p w14:paraId="70ACDE3F" w14:textId="77777777" w:rsidR="008F0E5C" w:rsidRDefault="008F0E5C" w:rsidP="004B50DC">
            <w:pPr>
              <w:spacing w:line="276" w:lineRule="auto"/>
            </w:pPr>
            <w:r w:rsidRPr="008F0E5C">
              <w:t>Wir ge</w:t>
            </w:r>
            <w:r>
              <w:t>b</w:t>
            </w:r>
            <w:r w:rsidRPr="008F0E5C">
              <w:t xml:space="preserve">en hier fälschlicherweise auch R an. </w:t>
            </w:r>
          </w:p>
          <w:p w14:paraId="188E3F54" w14:textId="41F50AD1" w:rsidR="006C0A5F" w:rsidRDefault="008F0E5C" w:rsidP="004B50DC">
            <w:pPr>
              <w:spacing w:line="276" w:lineRule="auto"/>
            </w:pPr>
            <w:r w:rsidRPr="008F0E5C">
              <w:t xml:space="preserve">Wähle Stereo um Deine Antworten zu überprüfen. Auch hier werden falsche Antworten rot markiert. Wähle „Stereo: </w:t>
            </w:r>
            <w:proofErr w:type="spellStart"/>
            <w:r w:rsidRPr="008F0E5C">
              <w:t>Lsg</w:t>
            </w:r>
            <w:proofErr w:type="spellEnd"/>
            <w:r w:rsidRPr="008F0E5C">
              <w:t>.“ um die korrekte Lösung einzublenden</w:t>
            </w:r>
          </w:p>
        </w:tc>
        <w:tc>
          <w:tcPr>
            <w:tcW w:w="1417" w:type="dxa"/>
          </w:tcPr>
          <w:p w14:paraId="242048A4" w14:textId="77777777" w:rsidR="006C0A5F" w:rsidRDefault="006C0A5F" w:rsidP="004B50D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8F0E5C" w14:paraId="38624AB7" w14:textId="77777777">
        <w:trPr>
          <w:trHeight w:val="1597"/>
        </w:trPr>
        <w:tc>
          <w:tcPr>
            <w:tcW w:w="532" w:type="dxa"/>
          </w:tcPr>
          <w:p w14:paraId="73D49F79" w14:textId="77777777" w:rsidR="008F0E5C" w:rsidRPr="004B50DC" w:rsidRDefault="008F0E5C" w:rsidP="004B50D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3EF6E8AE" w14:textId="1AF94A73" w:rsidR="008F0E5C" w:rsidRDefault="008F0E5C" w:rsidP="004B50D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214941A4" w14:textId="1E09632A" w:rsidR="008F0E5C" w:rsidRDefault="008F0E5C" w:rsidP="004B50DC">
            <w:pPr>
              <w:spacing w:line="276" w:lineRule="auto"/>
            </w:pPr>
            <w:r>
              <w:t xml:space="preserve">In diesem </w:t>
            </w:r>
            <w:proofErr w:type="spellStart"/>
            <w:r>
              <w:t>DigiChem</w:t>
            </w:r>
            <w:proofErr w:type="spellEnd"/>
            <w:r>
              <w:t xml:space="preserve">-Video hast du gelernt, wie Du </w:t>
            </w:r>
            <w:proofErr w:type="spellStart"/>
            <w:r>
              <w:t>scheLM</w:t>
            </w:r>
            <w:proofErr w:type="spellEnd"/>
            <w:r>
              <w:t xml:space="preserve"> </w:t>
            </w:r>
            <w:proofErr w:type="spellStart"/>
            <w:r>
              <w:t>cSt</w:t>
            </w:r>
            <w:proofErr w:type="spellEnd"/>
            <w:r>
              <w:t xml:space="preserve"> nutzen kannst.</w:t>
            </w:r>
            <w:r>
              <w:br/>
              <w:t xml:space="preserve">Nutze Dein neues Wissen und übe mit </w:t>
            </w:r>
            <w:proofErr w:type="spellStart"/>
            <w:r>
              <w:t>scheLM</w:t>
            </w:r>
            <w:proofErr w:type="spellEnd"/>
            <w:r>
              <w:t xml:space="preserve"> </w:t>
            </w:r>
            <w:proofErr w:type="spellStart"/>
            <w:r>
              <w:t>cSt</w:t>
            </w:r>
            <w:proofErr w:type="spellEnd"/>
            <w:r>
              <w:t xml:space="preserve"> das Transformieren chemischer Strukturen.</w:t>
            </w:r>
          </w:p>
        </w:tc>
        <w:tc>
          <w:tcPr>
            <w:tcW w:w="1417" w:type="dxa"/>
          </w:tcPr>
          <w:p w14:paraId="1267EFAC" w14:textId="77777777" w:rsidR="008F0E5C" w:rsidRDefault="008F0E5C" w:rsidP="004B50D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22"/>
      <w:footerReference w:type="default" r:id="rId2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D0940" w14:textId="77777777" w:rsidR="00774C98" w:rsidRDefault="00774C98">
      <w:r>
        <w:separator/>
      </w:r>
    </w:p>
  </w:endnote>
  <w:endnote w:type="continuationSeparator" w:id="0">
    <w:p w14:paraId="6C6BCD06" w14:textId="77777777" w:rsidR="00774C98" w:rsidRDefault="0077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72E80" w14:textId="77777777" w:rsidR="00774C98" w:rsidRDefault="00774C98">
      <w:r>
        <w:separator/>
      </w:r>
    </w:p>
  </w:footnote>
  <w:footnote w:type="continuationSeparator" w:id="0">
    <w:p w14:paraId="62260CC9" w14:textId="77777777" w:rsidR="00774C98" w:rsidRDefault="0077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21BE06C2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</w:t>
    </w:r>
    <w:r w:rsidR="00934E6E" w:rsidRPr="009D3F78">
      <w:rPr>
        <w:rFonts w:asciiTheme="minorHAnsi" w:hAnsiTheme="minorHAnsi" w:cstheme="minorHAnsi"/>
        <w:sz w:val="22"/>
      </w:rPr>
      <w:t xml:space="preserve">Drehbuch </w:t>
    </w:r>
    <w:r w:rsidRPr="009D3F78">
      <w:rPr>
        <w:rFonts w:asciiTheme="minorHAnsi" w:hAnsiTheme="minorHAnsi" w:cstheme="minorHAnsi"/>
        <w:sz w:val="22"/>
      </w:rPr>
      <w:t xml:space="preserve">von </w:t>
    </w:r>
    <w:r w:rsidR="009D3F78" w:rsidRPr="009D3F78">
      <w:rPr>
        <w:rFonts w:asciiTheme="minorHAnsi" w:hAnsiTheme="minorHAnsi" w:cstheme="minorHAnsi"/>
        <w:sz w:val="22"/>
      </w:rPr>
      <w:t>Julia</w:t>
    </w:r>
    <w:r w:rsidR="009D3F78">
      <w:rPr>
        <w:rFonts w:asciiTheme="minorHAnsi" w:hAnsiTheme="minorHAnsi" w:cstheme="minorHAnsi"/>
        <w:sz w:val="22"/>
      </w:rPr>
      <w:t xml:space="preserve"> Jung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aus Schaper">
    <w15:presenceInfo w15:providerId="None" w15:userId="Klaus Schap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2770C"/>
    <w:rsid w:val="00123673"/>
    <w:rsid w:val="00134842"/>
    <w:rsid w:val="001827A7"/>
    <w:rsid w:val="00187B73"/>
    <w:rsid w:val="001947EB"/>
    <w:rsid w:val="001C5D52"/>
    <w:rsid w:val="002B6487"/>
    <w:rsid w:val="002E578D"/>
    <w:rsid w:val="00325D8C"/>
    <w:rsid w:val="003568FA"/>
    <w:rsid w:val="00455095"/>
    <w:rsid w:val="004B50DC"/>
    <w:rsid w:val="005272C7"/>
    <w:rsid w:val="00546F86"/>
    <w:rsid w:val="00631D01"/>
    <w:rsid w:val="006C0A5F"/>
    <w:rsid w:val="006C1AAC"/>
    <w:rsid w:val="006D4840"/>
    <w:rsid w:val="00774C98"/>
    <w:rsid w:val="00845EF4"/>
    <w:rsid w:val="008F0E5C"/>
    <w:rsid w:val="00934E6E"/>
    <w:rsid w:val="009D3F78"/>
    <w:rsid w:val="009F1264"/>
    <w:rsid w:val="00A3793D"/>
    <w:rsid w:val="00B67CDA"/>
    <w:rsid w:val="00C14D01"/>
    <w:rsid w:val="00C62F05"/>
    <w:rsid w:val="00D407C5"/>
    <w:rsid w:val="00DA5F1B"/>
    <w:rsid w:val="00EA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hyperlink" Target="http://www.schelm.hhu.de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647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Klaus Schaper</cp:lastModifiedBy>
  <cp:revision>8</cp:revision>
  <dcterms:created xsi:type="dcterms:W3CDTF">2022-11-04T14:45:00Z</dcterms:created>
  <dcterms:modified xsi:type="dcterms:W3CDTF">2023-02-16T07:29:00Z</dcterms:modified>
  <dc:language>de-DE</dc:language>
</cp:coreProperties>
</file>